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A6A11">
      <w:pPr>
        <w:widowControl w:val="0"/>
        <w:spacing w:line="360" w:lineRule="auto"/>
        <w:ind w:firstLine="567"/>
        <w:contextualSpacing/>
        <w:jc w:val="right"/>
        <w:rPr>
          <w:rFonts w:ascii="GHEA Grapalat" w:hAnsi="GHEA Grapalat" w:cs="Sylfaen"/>
          <w:i/>
        </w:rPr>
      </w:pPr>
      <w:r>
        <w:rPr>
          <w:rFonts w:ascii="GHEA Grapalat" w:hAnsi="GHEA Grapalat"/>
          <w:i/>
        </w:rPr>
        <w:t>Приложение №11</w:t>
      </w:r>
    </w:p>
    <w:p w14:paraId="4B13CB04">
      <w:pPr>
        <w:widowControl w:val="0"/>
        <w:spacing w:line="360" w:lineRule="auto"/>
        <w:ind w:firstLine="567"/>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 xml:space="preserve">от 24 марта 2025 года № 110-A </w:t>
      </w:r>
    </w:p>
    <w:p w14:paraId="418273A9">
      <w:pPr>
        <w:widowControl w:val="0"/>
        <w:spacing w:after="160" w:line="360" w:lineRule="auto"/>
        <w:ind w:firstLine="567"/>
        <w:jc w:val="right"/>
        <w:rPr>
          <w:rFonts w:ascii="GHEA Grapalat" w:hAnsi="GHEA Grapalat" w:cs="Sylfaen"/>
          <w:i/>
        </w:rPr>
      </w:pPr>
    </w:p>
    <w:p w14:paraId="449BE240">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2B439282">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ЗАПРОСА КОТИРОВКИ</w:t>
      </w:r>
      <w:r>
        <w:rPr>
          <w:rStyle w:val="14"/>
          <w:rFonts w:ascii="GHEA Grapalat" w:hAnsi="GHEA Grapalat"/>
          <w:i w:val="0"/>
          <w:sz w:val="24"/>
          <w:szCs w:val="24"/>
        </w:rPr>
        <w:footnoteReference w:id="0" w:customMarkFollows="1"/>
        <w:t>*</w:t>
      </w:r>
    </w:p>
    <w:p w14:paraId="5A585639">
      <w:pPr>
        <w:pStyle w:val="33"/>
        <w:widowControl w:val="0"/>
        <w:spacing w:after="160" w:line="240" w:lineRule="auto"/>
        <w:ind w:firstLine="0"/>
        <w:jc w:val="center"/>
        <w:rPr>
          <w:rFonts w:ascii="GHEA Grapalat" w:hAnsi="GHEA Grapalat"/>
          <w:i w:val="0"/>
          <w:sz w:val="24"/>
          <w:szCs w:val="24"/>
        </w:rPr>
      </w:pPr>
    </w:p>
    <w:p w14:paraId="09F0B01D">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"23" "04" 202</w:t>
      </w:r>
      <w:r>
        <w:rPr>
          <w:rFonts w:ascii="GHEA Grapalat" w:hAnsi="GHEA Grapalat"/>
          <w:i w:val="0"/>
          <w:sz w:val="24"/>
          <w:szCs w:val="24"/>
          <w:lang w:val="hy-AM"/>
        </w:rPr>
        <w:t>6</w:t>
      </w:r>
      <w:r>
        <w:rPr>
          <w:rFonts w:ascii="GHEA Grapalat" w:hAnsi="GHEA Grapalat"/>
          <w:i w:val="0"/>
          <w:sz w:val="24"/>
          <w:szCs w:val="24"/>
        </w:rPr>
        <w:t xml:space="preserve"> года "</w:t>
      </w:r>
      <w:r>
        <w:rPr>
          <w:rFonts w:ascii="GHEA Grapalat" w:hAnsi="GHEA Grapalat"/>
          <w:i w:val="0"/>
          <w:sz w:val="24"/>
          <w:szCs w:val="24"/>
          <w:lang w:val="en-US"/>
        </w:rPr>
        <w:t>N</w:t>
      </w:r>
      <w:r>
        <w:rPr>
          <w:rFonts w:ascii="GHEA Grapalat" w:hAnsi="GHEA Grapalat"/>
          <w:i w:val="0"/>
          <w:sz w:val="24"/>
          <w:szCs w:val="24"/>
        </w:rPr>
        <w:t xml:space="preserve">1" </w:t>
      </w:r>
    </w:p>
    <w:p w14:paraId="71A0EF1F">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 GENK-GHTSDZB-26/04</w:t>
      </w:r>
    </w:p>
    <w:p w14:paraId="46026701">
      <w:pPr>
        <w:pStyle w:val="33"/>
        <w:widowControl w:val="0"/>
        <w:spacing w:after="160" w:line="240" w:lineRule="auto"/>
        <w:rPr>
          <w:rFonts w:ascii="GHEA Grapalat" w:hAnsi="GHEA Grapalat"/>
          <w:i w:val="0"/>
          <w:sz w:val="24"/>
          <w:szCs w:val="24"/>
        </w:rPr>
      </w:pPr>
    </w:p>
    <w:p w14:paraId="65367D2F">
      <w:pPr>
        <w:pStyle w:val="33"/>
        <w:widowControl w:val="0"/>
        <w:spacing w:line="240" w:lineRule="auto"/>
        <w:ind w:firstLine="709"/>
        <w:jc w:val="left"/>
        <w:rPr>
          <w:rFonts w:ascii="GHEA Grapalat" w:hAnsi="GHEA Grapalat"/>
          <w:i w:val="0"/>
          <w:sz w:val="24"/>
          <w:szCs w:val="24"/>
        </w:rPr>
      </w:pPr>
      <w:r>
        <w:rPr>
          <w:rFonts w:ascii="GHEA Grapalat" w:hAnsi="GHEA Grapalat"/>
          <w:i w:val="0"/>
          <w:sz w:val="24"/>
          <w:szCs w:val="24"/>
        </w:rPr>
        <w:t xml:space="preserve">Заказчик </w:t>
      </w:r>
      <w:bookmarkStart w:id="2" w:name="_GoBack"/>
      <w:r>
        <w:rPr>
          <w:rFonts w:ascii="GHEA Grapalat" w:hAnsi="GHEA Grapalat"/>
          <w:b/>
          <w:i w:val="0"/>
          <w:sz w:val="24"/>
          <w:szCs w:val="24"/>
        </w:rPr>
        <w:t>ОО “ЦЕНТР  МОЛОДЕЖНЫХ ИНИЦИАТИВ” Гюмри</w:t>
      </w:r>
      <w:r>
        <w:rPr>
          <w:rFonts w:ascii="GHEA Grapalat" w:hAnsi="GHEA Grapalat"/>
          <w:i w:val="0"/>
          <w:sz w:val="24"/>
          <w:szCs w:val="24"/>
        </w:rPr>
        <w:t>, находящийся по адресу: РА, Г. Гюмри   Алек Манукян 26 объявляет запрос котировок, который проводится одним этапом.</w:t>
      </w:r>
    </w:p>
    <w:p w14:paraId="766D5C85">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5C836276">
      <w:pPr>
        <w:pStyle w:val="33"/>
        <w:widowControl w:val="0"/>
        <w:spacing w:line="240" w:lineRule="auto"/>
        <w:ind w:firstLine="0"/>
        <w:rPr>
          <w:rFonts w:ascii="GHEA Grapalat" w:hAnsi="GHEA Grapalat"/>
          <w:i w:val="0"/>
          <w:sz w:val="24"/>
          <w:szCs w:val="24"/>
        </w:rPr>
      </w:pPr>
      <w:r>
        <w:rPr>
          <w:rFonts w:ascii="GHEA Grapalat" w:hAnsi="GHEA Grapalat"/>
          <w:b/>
          <w:i w:val="0"/>
          <w:sz w:val="24"/>
          <w:szCs w:val="24"/>
        </w:rPr>
        <w:t>Услуга по составлению проектно-сметной документации</w:t>
      </w:r>
      <w:bookmarkEnd w:id="2"/>
      <w:r>
        <w:rPr>
          <w:rFonts w:ascii="GHEA Grapalat" w:hAnsi="GHEA Grapalat"/>
          <w:i w:val="0"/>
          <w:sz w:val="24"/>
          <w:szCs w:val="24"/>
        </w:rPr>
        <w:t>(далее — договор).</w:t>
      </w:r>
    </w:p>
    <w:p w14:paraId="3765245B">
      <w:pPr>
        <w:pStyle w:val="33"/>
        <w:widowControl w:val="0"/>
        <w:spacing w:after="160" w:line="240" w:lineRule="auto"/>
        <w:ind w:left="2835" w:firstLine="0"/>
        <w:rPr>
          <w:rFonts w:ascii="GHEA Grapalat" w:hAnsi="GHEA Grapalat"/>
          <w:i w:val="0"/>
          <w:sz w:val="16"/>
          <w:szCs w:val="16"/>
        </w:rPr>
      </w:pPr>
      <w:r>
        <w:rPr>
          <w:rFonts w:ascii="GHEA Grapalat" w:hAnsi="GHEA Grapalat"/>
          <w:i w:val="0"/>
          <w:sz w:val="16"/>
          <w:szCs w:val="16"/>
        </w:rPr>
        <w:t>Наименование услуги</w:t>
      </w:r>
    </w:p>
    <w:p w14:paraId="3E308895">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66F48794">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4E023598">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45CEF996">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Pr>
          <w:rStyle w:val="14"/>
          <w:rFonts w:ascii="GHEA Grapalat" w:hAnsi="GHEA Grapalat"/>
          <w:i w:val="0"/>
          <w:sz w:val="24"/>
          <w:szCs w:val="24"/>
        </w:rPr>
        <w:footnoteReference w:id="1"/>
      </w:r>
    </w:p>
    <w:p w14:paraId="3049C284">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8B7FF52">
      <w:pPr>
        <w:pStyle w:val="33"/>
        <w:widowControl w:val="0"/>
        <w:spacing w:after="160"/>
        <w:ind w:firstLine="567"/>
        <w:rPr>
          <w:rFonts w:ascii="GHEA Grapalat" w:hAnsi="GHEA Grapalat"/>
          <w:i w:val="0"/>
          <w:spacing w:val="6"/>
          <w:sz w:val="24"/>
          <w:szCs w:val="24"/>
        </w:rPr>
      </w:pPr>
      <w:r>
        <w:rPr>
          <w:rFonts w:ascii="GHEA Grapalat" w:hAnsi="GHEA Grapalat"/>
          <w:i w:val="0"/>
          <w:sz w:val="24"/>
          <w:szCs w:val="24"/>
        </w:rPr>
        <w:t>Заявки на на запрос котировок необходимо подавать по адресу</w:t>
      </w:r>
      <w:r>
        <w:rPr>
          <w:rFonts w:ascii="GHEA Grapalat" w:hAnsi="GHEA Grapalat"/>
          <w:i w:val="0"/>
          <w:spacing w:val="6"/>
          <w:sz w:val="24"/>
          <w:szCs w:val="24"/>
        </w:rPr>
        <w:t xml:space="preserve"> </w:t>
      </w:r>
    </w:p>
    <w:p w14:paraId="65CABD8F">
      <w:pPr>
        <w:pStyle w:val="38"/>
        <w:widowControl w:val="0"/>
        <w:spacing w:after="160" w:line="240" w:lineRule="auto"/>
        <w:ind w:firstLine="567"/>
        <w:rPr>
          <w:rFonts w:ascii="GHEA Grapalat" w:hAnsi="GHEA Grapalat"/>
          <w:i/>
          <w:sz w:val="24"/>
          <w:szCs w:val="24"/>
        </w:rPr>
      </w:pPr>
      <w:r>
        <w:rPr>
          <w:rFonts w:ascii="GHEA Grapalat" w:hAnsi="GHEA Grapalat"/>
          <w:i/>
          <w:sz w:val="24"/>
          <w:szCs w:val="24"/>
        </w:rPr>
        <w:t>РА, Г. Гюмри   Алек Манукян 26_в документарной форме, до 11։00 часов</w:t>
      </w:r>
      <w:r>
        <w:rPr>
          <w:rFonts w:ascii="GHEA Grapalat" w:hAnsi="GHEA Grapalat"/>
          <w:i/>
          <w:sz w:val="24"/>
          <w:szCs w:val="24"/>
          <w:lang w:val="hy-AM"/>
        </w:rPr>
        <w:t xml:space="preserve"> 7</w:t>
      </w:r>
      <w:r>
        <w:rPr>
          <w:rFonts w:ascii="GHEA Grapalat" w:hAnsi="GHEA Grapalat"/>
          <w:i/>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DD70FCF">
      <w:pPr>
        <w:pStyle w:val="38"/>
        <w:widowControl w:val="0"/>
        <w:spacing w:after="160" w:line="240" w:lineRule="auto"/>
        <w:ind w:firstLine="567"/>
        <w:rPr>
          <w:rFonts w:ascii="Sylfaen" w:hAnsi="Sylfaen"/>
          <w:sz w:val="24"/>
          <w:szCs w:val="24"/>
        </w:rPr>
      </w:pPr>
      <w:r>
        <w:rPr>
          <w:rFonts w:ascii="GHEA Grapalat" w:hAnsi="GHEA Grapalat"/>
          <w:i/>
          <w:sz w:val="24"/>
          <w:szCs w:val="24"/>
        </w:rPr>
        <w:t>Вскрытие заявок будет проводиться по адресу</w:t>
      </w:r>
      <w:bookmarkStart w:id="0" w:name="_Hlk193802122"/>
      <w:r>
        <w:rPr>
          <w:rFonts w:ascii="GHEA Grapalat" w:hAnsi="GHEA Grapalat"/>
          <w:i/>
        </w:rPr>
        <w:t xml:space="preserve"> РА, Г. Гюмри   Алек Манукян 26</w:t>
      </w:r>
      <w:bookmarkEnd w:id="0"/>
      <w:r>
        <w:rPr>
          <w:rFonts w:ascii="GHEA Grapalat" w:hAnsi="GHEA Grapalat"/>
          <w:i/>
          <w:sz w:val="24"/>
          <w:szCs w:val="24"/>
        </w:rPr>
        <w:t xml:space="preserve">, в </w:t>
      </w:r>
      <w:r>
        <w:rPr>
          <w:rFonts w:ascii="GHEA Grapalat" w:hAnsi="GHEA Grapalat"/>
          <w:i/>
          <w:sz w:val="24"/>
          <w:szCs w:val="24"/>
          <w:lang w:val="hy-AM"/>
        </w:rPr>
        <w:t xml:space="preserve">11։00 </w:t>
      </w:r>
      <w:r>
        <w:rPr>
          <w:rFonts w:ascii="GHEA Grapalat" w:hAnsi="GHEA Grapalat"/>
          <w:i/>
          <w:sz w:val="24"/>
          <w:szCs w:val="24"/>
        </w:rPr>
        <w:t>часов "</w:t>
      </w:r>
      <w:r>
        <w:rPr>
          <w:rFonts w:ascii="GHEA Grapalat" w:hAnsi="GHEA Grapalat"/>
          <w:i/>
          <w:sz w:val="24"/>
          <w:szCs w:val="24"/>
          <w:lang w:val="en-US"/>
        </w:rPr>
        <w:t>30</w:t>
      </w:r>
      <w:r>
        <w:rPr>
          <w:rFonts w:ascii="GHEA Grapalat" w:hAnsi="GHEA Grapalat"/>
          <w:i/>
          <w:sz w:val="24"/>
          <w:szCs w:val="24"/>
        </w:rPr>
        <w:t>" "</w:t>
      </w:r>
      <w:r>
        <w:rPr>
          <w:rFonts w:ascii="GHEA Grapalat" w:hAnsi="GHEA Grapalat"/>
          <w:i/>
          <w:sz w:val="24"/>
          <w:szCs w:val="24"/>
          <w:lang w:val="hy-AM"/>
        </w:rPr>
        <w:t>0</w:t>
      </w:r>
      <w:r>
        <w:rPr>
          <w:rFonts w:ascii="GHEA Grapalat" w:hAnsi="GHEA Grapalat"/>
          <w:i/>
          <w:sz w:val="24"/>
          <w:szCs w:val="24"/>
        </w:rPr>
        <w:t>4" "</w:t>
      </w:r>
      <w:r>
        <w:rPr>
          <w:rFonts w:ascii="GHEA Grapalat" w:hAnsi="GHEA Grapalat"/>
          <w:i/>
          <w:sz w:val="24"/>
          <w:szCs w:val="24"/>
          <w:lang w:val="hy-AM"/>
        </w:rPr>
        <w:t>2026</w:t>
      </w:r>
      <w:r>
        <w:rPr>
          <w:rFonts w:ascii="GHEA Grapalat" w:hAnsi="GHEA Grapalat"/>
          <w:i/>
          <w:sz w:val="24"/>
          <w:szCs w:val="24"/>
        </w:rPr>
        <w:t>".</w:t>
      </w:r>
    </w:p>
    <w:p w14:paraId="2E865184">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1F1FC35">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6B65737D">
      <w:pPr>
        <w:pStyle w:val="33"/>
        <w:widowControl w:val="0"/>
        <w:spacing w:after="160" w:line="240" w:lineRule="auto"/>
        <w:ind w:left="993" w:firstLine="0"/>
        <w:rPr>
          <w:rFonts w:ascii="GHEA Grapalat" w:hAnsi="GHEA Grapalat"/>
          <w:i w:val="0"/>
          <w:sz w:val="16"/>
          <w:szCs w:val="16"/>
        </w:rPr>
      </w:pPr>
      <w:r>
        <w:rPr>
          <w:rFonts w:ascii="GHEA Grapalat" w:hAnsi="GHEA Grapalat"/>
          <w:i w:val="0"/>
          <w:sz w:val="24"/>
          <w:szCs w:val="24"/>
        </w:rPr>
        <w:t>Арман Петросян</w:t>
      </w:r>
    </w:p>
    <w:p w14:paraId="2E0C7487">
      <w:pPr>
        <w:pStyle w:val="33"/>
        <w:widowControl w:val="0"/>
        <w:spacing w:after="160" w:line="240" w:lineRule="auto"/>
        <w:ind w:left="1701" w:firstLine="0"/>
        <w:rPr>
          <w:rFonts w:ascii="GHEA Grapalat" w:hAnsi="GHEA Grapalat"/>
          <w:i w:val="0"/>
          <w:sz w:val="24"/>
          <w:szCs w:val="24"/>
          <w:lang w:val="hy-AM"/>
        </w:rPr>
      </w:pPr>
      <w:r>
        <w:rPr>
          <w:rFonts w:ascii="GHEA Grapalat" w:hAnsi="GHEA Grapalat"/>
          <w:i w:val="0"/>
          <w:sz w:val="24"/>
          <w:szCs w:val="24"/>
        </w:rPr>
        <w:t>Телефон _</w:t>
      </w:r>
      <w:r>
        <w:rPr>
          <w:rFonts w:ascii="GHEA Grapalat" w:hAnsi="GHEA Grapalat"/>
          <w:i w:val="0"/>
          <w:sz w:val="24"/>
          <w:szCs w:val="24"/>
          <w:lang w:val="hy-AM"/>
        </w:rPr>
        <w:t>+374 44 9993331</w:t>
      </w:r>
    </w:p>
    <w:p w14:paraId="2EDF2B19">
      <w:pPr>
        <w:pStyle w:val="33"/>
        <w:widowControl w:val="0"/>
        <w:spacing w:after="160" w:line="240" w:lineRule="auto"/>
        <w:ind w:left="1701" w:firstLine="0"/>
        <w:rPr>
          <w:rFonts w:ascii="GHEA Grapalat" w:hAnsi="GHEA Grapalat"/>
          <w:i w:val="0"/>
          <w:sz w:val="24"/>
          <w:szCs w:val="24"/>
        </w:rPr>
      </w:pPr>
      <w:r>
        <w:rPr>
          <w:rFonts w:ascii="GHEA Grapalat" w:hAnsi="GHEA Grapalat"/>
          <w:i w:val="0"/>
          <w:sz w:val="24"/>
          <w:szCs w:val="24"/>
        </w:rPr>
        <w:t xml:space="preserve">Электронная почта </w:t>
      </w:r>
      <w:bookmarkStart w:id="1" w:name="_Hlk193803999"/>
      <w:r>
        <w:rPr>
          <w:rFonts w:ascii="GHEA Grapalat" w:hAnsi="GHEA Grapalat"/>
          <w:i w:val="0"/>
          <w:sz w:val="24"/>
          <w:szCs w:val="24"/>
        </w:rPr>
        <w:fldChar w:fldCharType="begin"/>
      </w:r>
      <w:r>
        <w:rPr>
          <w:rFonts w:ascii="GHEA Grapalat" w:hAnsi="GHEA Grapalat"/>
          <w:i w:val="0"/>
          <w:sz w:val="24"/>
          <w:szCs w:val="24"/>
        </w:rPr>
        <w:instrText xml:space="preserve"> HYPERLINK "mailto:smartbidcons@gmail.com" </w:instrText>
      </w:r>
      <w:r>
        <w:rPr>
          <w:rFonts w:ascii="GHEA Grapalat" w:hAnsi="GHEA Grapalat"/>
          <w:i w:val="0"/>
          <w:sz w:val="24"/>
          <w:szCs w:val="24"/>
        </w:rPr>
        <w:fldChar w:fldCharType="separate"/>
      </w:r>
      <w:r>
        <w:rPr>
          <w:rStyle w:val="18"/>
          <w:rFonts w:ascii="GHEA Grapalat" w:hAnsi="GHEA Grapalat"/>
          <w:i w:val="0"/>
          <w:sz w:val="24"/>
          <w:szCs w:val="24"/>
        </w:rPr>
        <w:t>smartbidcons@gmail.com</w:t>
      </w:r>
      <w:bookmarkEnd w:id="1"/>
      <w:r>
        <w:rPr>
          <w:rFonts w:ascii="GHEA Grapalat" w:hAnsi="GHEA Grapalat"/>
          <w:i w:val="0"/>
          <w:sz w:val="24"/>
          <w:szCs w:val="24"/>
        </w:rPr>
        <w:fldChar w:fldCharType="end"/>
      </w:r>
      <w:r>
        <w:rPr>
          <w:rFonts w:ascii="GHEA Grapalat" w:hAnsi="GHEA Grapalat"/>
          <w:i w:val="0"/>
          <w:sz w:val="24"/>
          <w:szCs w:val="24"/>
        </w:rPr>
        <w:t xml:space="preserve">  </w:t>
      </w:r>
    </w:p>
    <w:p w14:paraId="42851F92">
      <w:pPr>
        <w:pStyle w:val="38"/>
        <w:widowControl w:val="0"/>
        <w:spacing w:after="160" w:line="240" w:lineRule="auto"/>
        <w:ind w:firstLine="567"/>
        <w:rPr>
          <w:rFonts w:ascii="GHEA Grapalat" w:hAnsi="GHEA Grapalat"/>
          <w:b/>
          <w:i/>
        </w:rPr>
      </w:pPr>
      <w:r>
        <w:rPr>
          <w:rFonts w:ascii="GHEA Grapalat" w:hAnsi="GHEA Grapalat"/>
          <w:i/>
          <w:sz w:val="24"/>
          <w:szCs w:val="24"/>
        </w:rPr>
        <w:t xml:space="preserve">Заказчик </w:t>
      </w:r>
      <w:r>
        <w:rPr>
          <w:rFonts w:ascii="GHEA Grapalat" w:hAnsi="GHEA Grapalat"/>
          <w:b/>
          <w:i/>
        </w:rPr>
        <w:t>ОО “ЦЕНТР  МОЛОДЕЖНЫХ ИНИЦИАТИВ” Гюмри</w:t>
      </w:r>
    </w:p>
    <w:p w14:paraId="0818F471">
      <w:pPr>
        <w:pStyle w:val="3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06642B5">
      <w:pPr>
        <w:pStyle w:val="31"/>
        <w:widowControl w:val="0"/>
        <w:spacing w:after="160"/>
        <w:ind w:firstLine="567"/>
        <w:jc w:val="right"/>
        <w:rPr>
          <w:rFonts w:ascii="GHEA Grapalat" w:hAnsi="GHEA Grapalat" w:cs="Sylfaen"/>
          <w:i/>
        </w:rPr>
      </w:pPr>
      <w:r>
        <w:rPr>
          <w:rFonts w:ascii="GHEA Grapalat" w:hAnsi="GHEA Grapalat"/>
          <w:i/>
        </w:rPr>
        <w:t>Утверждено</w:t>
      </w:r>
    </w:p>
    <w:p w14:paraId="2E19E150">
      <w:pPr>
        <w:pStyle w:val="31"/>
        <w:widowControl w:val="0"/>
        <w:spacing w:after="160"/>
        <w:ind w:firstLine="567"/>
        <w:jc w:val="right"/>
        <w:rPr>
          <w:rFonts w:ascii="GHEA Grapalat" w:hAnsi="GHEA Grapalat"/>
          <w:i/>
        </w:rPr>
      </w:pPr>
      <w:r>
        <w:rPr>
          <w:rFonts w:ascii="GHEA Grapalat" w:hAnsi="GHEA Grapalat"/>
        </w:rPr>
        <w:t>Решением Оценочной комиссии запрос котировок</w:t>
      </w:r>
      <w:r>
        <w:rPr>
          <w:rFonts w:ascii="GHEA Grapalat" w:hAnsi="GHEA Grapalat" w:cs="Sylfaen"/>
          <w:i/>
        </w:rPr>
        <w:br w:type="textWrapping"/>
      </w:r>
      <w:r>
        <w:rPr>
          <w:rFonts w:ascii="GHEA Grapalat" w:hAnsi="GHEA Grapalat"/>
          <w:i/>
        </w:rPr>
        <w:t>под кодом GENK-GHTSDZB-26/04</w:t>
      </w:r>
    </w:p>
    <w:p w14:paraId="31E57F73">
      <w:pPr>
        <w:pStyle w:val="31"/>
        <w:widowControl w:val="0"/>
        <w:spacing w:after="160"/>
        <w:ind w:firstLine="567"/>
        <w:jc w:val="right"/>
        <w:rPr>
          <w:rFonts w:ascii="GHEA Grapalat" w:hAnsi="GHEA Grapalat"/>
          <w:i/>
        </w:rPr>
      </w:pPr>
      <w:r>
        <w:rPr>
          <w:rFonts w:ascii="GHEA Grapalat" w:hAnsi="GHEA Grapalat"/>
          <w:i/>
        </w:rPr>
        <w:t>№</w:t>
      </w:r>
      <w:r>
        <w:rPr>
          <w:rFonts w:ascii="GHEA Grapalat" w:hAnsi="GHEA Grapalat"/>
          <w:i/>
          <w:lang w:val="hy-AM"/>
        </w:rPr>
        <w:t xml:space="preserve"> 1</w:t>
      </w:r>
      <w:r>
        <w:rPr>
          <w:rFonts w:ascii="GHEA Grapalat" w:hAnsi="GHEA Grapalat"/>
          <w:i/>
        </w:rPr>
        <w:t xml:space="preserve"> от </w:t>
      </w:r>
      <w:r>
        <w:rPr>
          <w:rFonts w:ascii="GHEA Grapalat" w:hAnsi="GHEA Grapalat"/>
          <w:i/>
          <w:lang w:val="en-US"/>
        </w:rPr>
        <w:t>23</w:t>
      </w:r>
      <w:r>
        <w:rPr>
          <w:rFonts w:ascii="GHEA Grapalat" w:hAnsi="GHEA Grapalat"/>
          <w:i/>
        </w:rPr>
        <w:t>.04 20</w:t>
      </w:r>
      <w:r>
        <w:rPr>
          <w:rFonts w:ascii="GHEA Grapalat" w:hAnsi="GHEA Grapalat"/>
          <w:i/>
          <w:lang w:val="hy-AM"/>
        </w:rPr>
        <w:t>2</w:t>
      </w:r>
      <w:r>
        <w:rPr>
          <w:rFonts w:ascii="GHEA Grapalat" w:hAnsi="GHEA Grapalat"/>
          <w:i/>
        </w:rPr>
        <w:t>6г.</w:t>
      </w:r>
    </w:p>
    <w:p w14:paraId="4C5719E5">
      <w:pPr>
        <w:pStyle w:val="31"/>
        <w:widowControl w:val="0"/>
        <w:spacing w:after="160"/>
        <w:ind w:right="-7" w:firstLine="567"/>
        <w:jc w:val="center"/>
        <w:rPr>
          <w:rFonts w:ascii="GHEA Grapalat" w:hAnsi="GHEA Grapalat"/>
        </w:rPr>
      </w:pPr>
    </w:p>
    <w:p w14:paraId="44894C18">
      <w:pPr>
        <w:pStyle w:val="31"/>
        <w:widowControl w:val="0"/>
        <w:spacing w:after="160"/>
        <w:ind w:right="-7" w:firstLine="567"/>
        <w:jc w:val="center"/>
        <w:rPr>
          <w:rFonts w:ascii="GHEA Grapalat" w:hAnsi="GHEA Grapalat"/>
        </w:rPr>
      </w:pPr>
    </w:p>
    <w:p w14:paraId="62390FC1">
      <w:pPr>
        <w:pStyle w:val="31"/>
        <w:widowControl w:val="0"/>
        <w:spacing w:after="160"/>
        <w:ind w:right="-7" w:firstLine="567"/>
        <w:jc w:val="center"/>
        <w:rPr>
          <w:rFonts w:ascii="GHEA Grapalat" w:hAnsi="GHEA Grapalat"/>
        </w:rPr>
      </w:pPr>
    </w:p>
    <w:p w14:paraId="421E538D">
      <w:pPr>
        <w:widowControl w:val="0"/>
        <w:spacing w:after="160"/>
        <w:jc w:val="center"/>
        <w:rPr>
          <w:rFonts w:ascii="GHEA Grapalat" w:hAnsi="GHEA Grapalat"/>
        </w:rPr>
      </w:pPr>
      <w:r>
        <w:rPr>
          <w:rFonts w:ascii="GHEA Grapalat" w:hAnsi="GHEA Grapalat"/>
        </w:rPr>
        <w:t>ОО “ЦЕНТР  МОЛОДЕЖНЫХ ИНИЦИАТИВ” ГЮМРИ</w:t>
      </w:r>
    </w:p>
    <w:p w14:paraId="20782C67">
      <w:pPr>
        <w:pStyle w:val="31"/>
        <w:widowControl w:val="0"/>
        <w:spacing w:after="160"/>
        <w:ind w:right="-7" w:firstLine="567"/>
        <w:jc w:val="center"/>
        <w:rPr>
          <w:rFonts w:ascii="GHEA Grapalat" w:hAnsi="GHEA Grapalat"/>
        </w:rPr>
      </w:pPr>
    </w:p>
    <w:p w14:paraId="3D4C3FA3">
      <w:pPr>
        <w:pStyle w:val="31"/>
        <w:widowControl w:val="0"/>
        <w:spacing w:after="160"/>
        <w:ind w:right="-7" w:firstLine="567"/>
        <w:jc w:val="center"/>
        <w:rPr>
          <w:rFonts w:ascii="GHEA Grapalat" w:hAnsi="GHEA Grapalat"/>
        </w:rPr>
      </w:pPr>
    </w:p>
    <w:p w14:paraId="31323059">
      <w:pPr>
        <w:pStyle w:val="31"/>
        <w:widowControl w:val="0"/>
        <w:spacing w:after="160"/>
        <w:ind w:right="-7" w:firstLine="567"/>
        <w:jc w:val="center"/>
        <w:rPr>
          <w:rFonts w:ascii="GHEA Grapalat" w:hAnsi="GHEA Grapalat"/>
        </w:rPr>
      </w:pPr>
    </w:p>
    <w:p w14:paraId="6D75A1E4">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54D0A6AE">
      <w:pPr>
        <w:pStyle w:val="31"/>
        <w:widowControl w:val="0"/>
        <w:spacing w:after="160"/>
        <w:ind w:right="-7" w:firstLine="567"/>
        <w:jc w:val="center"/>
        <w:rPr>
          <w:rFonts w:ascii="GHEA Grapalat" w:hAnsi="GHEA Grapalat" w:cs="Sylfaen"/>
        </w:rPr>
      </w:pPr>
    </w:p>
    <w:p w14:paraId="63974EFB">
      <w:pPr>
        <w:pStyle w:val="31"/>
        <w:widowControl w:val="0"/>
        <w:spacing w:after="160"/>
        <w:ind w:right="-7" w:firstLine="567"/>
        <w:jc w:val="center"/>
        <w:rPr>
          <w:rFonts w:ascii="GHEA Grapalat" w:hAnsi="GHEA Grapalat" w:cs="Sylfaen"/>
        </w:rPr>
      </w:pPr>
    </w:p>
    <w:p w14:paraId="3EBDD0FF">
      <w:pPr>
        <w:widowControl w:val="0"/>
        <w:spacing w:after="160"/>
        <w:jc w:val="center"/>
        <w:rPr>
          <w:rFonts w:ascii="GHEA Grapalat" w:hAnsi="GHEA Grapalat"/>
        </w:rPr>
      </w:pPr>
      <w:r>
        <w:rPr>
          <w:rFonts w:ascii="GHEA Grapalat" w:hAnsi="GHEA Grapalat"/>
        </w:rPr>
        <w:t>НА ЗАПРОС КОТИРОВОК, ОБЪЯВЛЕННЫЙ С ЦЕЛЬЮ ПРИОБРЕТЕНИЯ УСЛУГА ПО СОСТАВЛЕНИЮ ПРОЕКТНО-СМЕТНОЙ ДОКУМЕНТАЦИИ</w:t>
      </w:r>
    </w:p>
    <w:p w14:paraId="13078A00">
      <w:pPr>
        <w:widowControl w:val="0"/>
        <w:spacing w:after="160"/>
        <w:jc w:val="center"/>
        <w:rPr>
          <w:rFonts w:ascii="GHEA Grapalat" w:hAnsi="GHEA Grapalat"/>
        </w:rPr>
      </w:pPr>
      <w:r>
        <w:rPr>
          <w:rFonts w:ascii="GHEA Grapalat" w:hAnsi="GHEA Grapalat"/>
        </w:rPr>
        <w:t xml:space="preserve"> ДЛЯ НУЖД ОО “ЦЕНТР  МОЛОДЕЖНЫХ ИНИЦИАТИВ” ГЮМРИ</w:t>
      </w:r>
    </w:p>
    <w:p w14:paraId="2345E0CB">
      <w:pPr>
        <w:pStyle w:val="31"/>
        <w:widowControl w:val="0"/>
        <w:spacing w:after="160"/>
        <w:ind w:right="-7"/>
        <w:jc w:val="center"/>
        <w:rPr>
          <w:rFonts w:ascii="GHEA Grapalat" w:hAnsi="GHEA Grapalat"/>
        </w:rPr>
      </w:pPr>
    </w:p>
    <w:p w14:paraId="4ACD8777">
      <w:pPr>
        <w:pStyle w:val="31"/>
        <w:widowControl w:val="0"/>
        <w:spacing w:after="160"/>
        <w:ind w:right="-7" w:firstLine="567"/>
        <w:jc w:val="center"/>
        <w:rPr>
          <w:rFonts w:ascii="GHEA Grapalat" w:hAnsi="GHEA Grapalat"/>
        </w:rPr>
      </w:pPr>
    </w:p>
    <w:p w14:paraId="49D2B127">
      <w:pPr>
        <w:rPr>
          <w:rFonts w:ascii="GHEA Grapalat" w:hAnsi="GHEA Grapalat"/>
        </w:rPr>
      </w:pPr>
      <w:r>
        <w:rPr>
          <w:rFonts w:ascii="GHEA Grapalat" w:hAnsi="GHEA Grapalat"/>
        </w:rPr>
        <w:br w:type="page"/>
      </w:r>
    </w:p>
    <w:p w14:paraId="32E3059A">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A5AB604">
      <w:pPr>
        <w:widowControl w:val="0"/>
        <w:spacing w:after="160"/>
        <w:ind w:firstLine="567"/>
        <w:jc w:val="both"/>
        <w:rPr>
          <w:rFonts w:ascii="GHEA Grapalat" w:hAnsi="GHEA Grapalat"/>
          <w:i/>
        </w:rPr>
      </w:pPr>
    </w:p>
    <w:p w14:paraId="1505A5D3">
      <w:pPr>
        <w:widowControl w:val="0"/>
        <w:spacing w:after="160"/>
        <w:ind w:firstLine="567"/>
        <w:jc w:val="center"/>
        <w:rPr>
          <w:rFonts w:ascii="GHEA Grapalat" w:hAnsi="GHEA Grapalat" w:cs="Sylfaen"/>
          <w:b/>
        </w:rPr>
      </w:pPr>
      <w:r>
        <w:rPr>
          <w:rFonts w:ascii="GHEA Grapalat" w:hAnsi="GHEA Grapalat"/>
        </w:rPr>
        <w:br w:type="page"/>
      </w:r>
    </w:p>
    <w:p w14:paraId="14B7587C">
      <w:pPr>
        <w:widowControl w:val="0"/>
        <w:spacing w:after="160"/>
        <w:jc w:val="center"/>
        <w:rPr>
          <w:rFonts w:ascii="GHEA Grapalat" w:hAnsi="GHEA Grapalat"/>
          <w:b/>
        </w:rPr>
      </w:pPr>
      <w:r>
        <w:rPr>
          <w:rFonts w:ascii="GHEA Grapalat" w:hAnsi="GHEA Grapalat"/>
          <w:b/>
        </w:rPr>
        <w:t>СОДЕРЖАНИЕ</w:t>
      </w:r>
    </w:p>
    <w:p w14:paraId="58CA55CD">
      <w:pPr>
        <w:widowControl w:val="0"/>
        <w:spacing w:after="160"/>
        <w:ind w:firstLine="567"/>
        <w:jc w:val="center"/>
        <w:rPr>
          <w:rFonts w:ascii="GHEA Grapalat" w:hAnsi="GHEA Grapalat"/>
          <w:i/>
        </w:rPr>
      </w:pPr>
    </w:p>
    <w:p w14:paraId="654A819F">
      <w:pPr>
        <w:pStyle w:val="38"/>
        <w:widowControl w:val="0"/>
        <w:spacing w:after="160" w:line="240" w:lineRule="auto"/>
        <w:ind w:firstLine="567"/>
        <w:jc w:val="center"/>
        <w:rPr>
          <w:rFonts w:ascii="GHEA Grapalat" w:hAnsi="GHEA Grapalat"/>
          <w:b/>
        </w:rPr>
      </w:pPr>
      <w:r>
        <w:rPr>
          <w:rFonts w:ascii="GHEA Grapalat" w:hAnsi="GHEA Grapalat"/>
          <w:b/>
        </w:rPr>
        <w:t>УСЛУГА ПО СОСТАВЛЕНИЮ ПРОЕКТНО-СМЕТНОЙ ДОКУМЕНТАЦИИ</w:t>
      </w:r>
    </w:p>
    <w:p w14:paraId="765B9D08">
      <w:pPr>
        <w:pStyle w:val="38"/>
        <w:widowControl w:val="0"/>
        <w:spacing w:after="160" w:line="240" w:lineRule="auto"/>
        <w:ind w:firstLine="567"/>
        <w:jc w:val="center"/>
        <w:rPr>
          <w:rFonts w:ascii="GHEA Grapalat" w:hAnsi="GHEA Grapalat"/>
          <w:b/>
        </w:rPr>
      </w:pPr>
      <w:r>
        <w:rPr>
          <w:rFonts w:ascii="GHEA Grapalat" w:hAnsi="GHEA Grapalat"/>
          <w:b/>
        </w:rPr>
        <w:t>ДЛЯ НУЖД ОО “ЦЕНТР  МОЛОДЕЖНЫХ ИНИЦИАТИВ” ГЮМРИ</w:t>
      </w:r>
    </w:p>
    <w:p w14:paraId="33A427CE">
      <w:pPr>
        <w:widowControl w:val="0"/>
        <w:spacing w:after="160"/>
        <w:jc w:val="center"/>
        <w:rPr>
          <w:rFonts w:ascii="GHEA Grapalat" w:hAnsi="GHEA Grapalat"/>
          <w:i/>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4A82527D">
      <w:pPr>
        <w:widowControl w:val="0"/>
        <w:spacing w:after="160"/>
        <w:jc w:val="center"/>
        <w:rPr>
          <w:rFonts w:ascii="GHEA Grapalat" w:hAnsi="GHEA Grapalat"/>
          <w:b/>
        </w:rPr>
      </w:pPr>
      <w:r>
        <w:rPr>
          <w:rFonts w:ascii="GHEA Grapalat" w:hAnsi="GHEA Grapalat"/>
          <w:b/>
        </w:rPr>
        <w:t>ЧАСТЬ I.</w:t>
      </w:r>
    </w:p>
    <w:p w14:paraId="0AD4A890">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1B53574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483D1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595DB18A">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7A70EED2">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5986D983">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25534DBC">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07D9E24B">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4CCB052D">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23927673">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44D6F138">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66636732">
      <w:pPr>
        <w:widowControl w:val="0"/>
        <w:spacing w:after="160"/>
        <w:jc w:val="center"/>
        <w:rPr>
          <w:rFonts w:ascii="GHEA Grapalat" w:hAnsi="GHEA Grapalat"/>
          <w:b/>
        </w:rPr>
      </w:pPr>
      <w:r>
        <w:rPr>
          <w:rFonts w:ascii="GHEA Grapalat" w:hAnsi="GHEA Grapalat"/>
          <w:b/>
        </w:rPr>
        <w:t xml:space="preserve">ЧАСТЬ II. </w:t>
      </w:r>
    </w:p>
    <w:p w14:paraId="19DF2946">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ЗАПРОС КОТИРОВОК</w:t>
      </w:r>
    </w:p>
    <w:p w14:paraId="213F2DBC">
      <w:pPr>
        <w:widowControl w:val="0"/>
        <w:spacing w:after="160"/>
        <w:jc w:val="center"/>
        <w:rPr>
          <w:rFonts w:ascii="GHEA Grapalat" w:hAnsi="GHEA Grapalat"/>
          <w:b/>
        </w:rPr>
      </w:pPr>
    </w:p>
    <w:p w14:paraId="0FCA4DD5">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5F18914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4C89899C">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53711072">
      <w:pPr>
        <w:rPr>
          <w:rFonts w:ascii="GHEA Grapalat" w:hAnsi="GHEA Grapalat"/>
          <w:spacing w:val="-6"/>
        </w:rPr>
      </w:pPr>
      <w:r>
        <w:rPr>
          <w:rFonts w:ascii="GHEA Grapalat" w:hAnsi="GHEA Grapalat"/>
          <w:spacing w:val="-6"/>
        </w:rPr>
        <w:br w:type="page"/>
      </w:r>
    </w:p>
    <w:p w14:paraId="3390B909">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запроса котировки, проводимом под кодом GENK-GHTSDZB-26/04 (далее — процедура).</w:t>
      </w:r>
    </w:p>
    <w:p w14:paraId="52175D05">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5585EFB">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A40BF0B">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EDC623">
      <w:pPr>
        <w:pStyle w:val="38"/>
        <w:widowControl w:val="0"/>
        <w:spacing w:after="160" w:line="240" w:lineRule="auto"/>
        <w:ind w:firstLine="567"/>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t xml:space="preserve"> </w:t>
      </w:r>
      <w:r>
        <w:fldChar w:fldCharType="begin"/>
      </w:r>
      <w:r>
        <w:instrText xml:space="preserve"> HYPERLINK "mailto:smartbidcons@gmail.com" </w:instrText>
      </w:r>
      <w:r>
        <w:fldChar w:fldCharType="separate"/>
      </w:r>
      <w:r>
        <w:rPr>
          <w:rStyle w:val="18"/>
          <w:rFonts w:ascii="GHEA Grapalat" w:hAnsi="GHEA Grapalat"/>
          <w:sz w:val="24"/>
          <w:szCs w:val="24"/>
        </w:rPr>
        <w:t>smartbidcons@gmail.com</w:t>
      </w:r>
      <w:r>
        <w:rPr>
          <w:rStyle w:val="18"/>
          <w:rFonts w:ascii="GHEA Grapalat" w:hAnsi="GHEA Grapalat"/>
          <w:sz w:val="24"/>
          <w:szCs w:val="24"/>
        </w:rPr>
        <w:fldChar w:fldCharType="end"/>
      </w:r>
      <w:r>
        <w:rPr>
          <w:rFonts w:ascii="GHEA Grapalat" w:hAnsi="GHEA Grapalat"/>
          <w:sz w:val="24"/>
          <w:szCs w:val="24"/>
          <w:lang w:val="hy-AM"/>
        </w:rPr>
        <w:t xml:space="preserve"> </w:t>
      </w:r>
      <w:r>
        <w:rPr>
          <w:rFonts w:ascii="GHEA Grapalat" w:hAnsi="GHEA Grapalat"/>
          <w:sz w:val="24"/>
          <w:szCs w:val="24"/>
        </w:rPr>
        <w:t>".</w:t>
      </w:r>
    </w:p>
    <w:p w14:paraId="6CD70EF2">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116538DA">
      <w:pPr>
        <w:pStyle w:val="4"/>
        <w:keepNext w:val="0"/>
        <w:widowControl w:val="0"/>
        <w:spacing w:after="160" w:line="240" w:lineRule="auto"/>
        <w:rPr>
          <w:rFonts w:ascii="GHEA Grapalat" w:hAnsi="GHEA Grapalat"/>
          <w:sz w:val="24"/>
          <w:szCs w:val="24"/>
        </w:rPr>
      </w:pPr>
    </w:p>
    <w:p w14:paraId="7342BC10">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6235ACD8">
      <w:pPr>
        <w:pStyle w:val="38"/>
        <w:widowControl w:val="0"/>
        <w:spacing w:after="160" w:line="240" w:lineRule="auto"/>
        <w:ind w:firstLine="567"/>
        <w:rPr>
          <w:rFonts w:ascii="GHEA Grapalat" w:hAnsi="GHEA Grapalat"/>
          <w:b/>
          <w:i/>
        </w:rPr>
      </w:pPr>
      <w:r>
        <w:rPr>
          <w:rFonts w:ascii="GHEA Grapalat" w:hAnsi="GHEA Grapalat"/>
          <w:i/>
          <w:sz w:val="24"/>
          <w:szCs w:val="24"/>
        </w:rPr>
        <w:t>1.1.</w:t>
      </w:r>
      <w:r>
        <w:rPr>
          <w:rFonts w:ascii="GHEA Grapalat" w:hAnsi="GHEA Grapalat"/>
          <w:i/>
          <w:sz w:val="24"/>
          <w:szCs w:val="24"/>
        </w:rPr>
        <w:tab/>
      </w:r>
      <w:r>
        <w:rPr>
          <w:rFonts w:ascii="GHEA Grapalat" w:hAnsi="GHEA Grapalat"/>
          <w:i/>
          <w:sz w:val="24"/>
          <w:szCs w:val="24"/>
        </w:rPr>
        <w:t>Предметом закупки является приобретение "</w:t>
      </w:r>
      <w:r>
        <w:rPr>
          <w:rFonts w:ascii="GHEA Grapalat" w:hAnsi="GHEA Grapalat"/>
          <w:b/>
        </w:rPr>
        <w:t xml:space="preserve"> </w:t>
      </w:r>
      <w:r>
        <w:rPr>
          <w:rFonts w:ascii="GHEA Grapalat" w:hAnsi="GHEA Grapalat"/>
        </w:rPr>
        <w:t>Услуга по составлению проектно-сметной документации</w:t>
      </w:r>
      <w:r>
        <w:rPr>
          <w:rFonts w:ascii="GHEA Grapalat" w:hAnsi="GHEA Grapalat"/>
          <w:i/>
          <w:sz w:val="24"/>
          <w:szCs w:val="24"/>
        </w:rPr>
        <w:t>" (далее — также Услуга) для нужд ОО “ЦЕНТР  МОЛОДЕЖНЫХ ИНИЦИАТИВ” Гюмри, которые сгруппированы в лоты "2":</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46"/>
        <w:gridCol w:w="6458"/>
      </w:tblGrid>
      <w:tr w14:paraId="1694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gridSpan w:val="2"/>
            <w:vAlign w:val="center"/>
          </w:tcPr>
          <w:p w14:paraId="4034BE33">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14:paraId="42717B4D">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14:paraId="5B36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4888D3E8">
            <w:pPr>
              <w:pStyle w:val="38"/>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46" w:type="dxa"/>
            <w:vAlign w:val="center"/>
          </w:tcPr>
          <w:p w14:paraId="443658E7">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58" w:type="dxa"/>
            <w:vMerge w:val="continue"/>
            <w:vAlign w:val="center"/>
          </w:tcPr>
          <w:p w14:paraId="73FD65CA">
            <w:pPr>
              <w:pStyle w:val="38"/>
              <w:widowControl w:val="0"/>
              <w:spacing w:after="120" w:line="240" w:lineRule="auto"/>
              <w:ind w:firstLine="0"/>
              <w:rPr>
                <w:rFonts w:ascii="GHEA Grapalat" w:hAnsi="GHEA Grapalat"/>
                <w:b/>
                <w:i/>
                <w:sz w:val="24"/>
                <w:szCs w:val="24"/>
              </w:rPr>
            </w:pPr>
          </w:p>
        </w:tc>
      </w:tr>
      <w:tr w14:paraId="7B16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647C82CF">
            <w:pPr>
              <w:pStyle w:val="38"/>
              <w:widowControl w:val="0"/>
              <w:spacing w:after="120" w:line="240" w:lineRule="auto"/>
              <w:ind w:firstLine="0"/>
              <w:jc w:val="center"/>
              <w:rPr>
                <w:rFonts w:ascii="GHEA Grapalat" w:hAnsi="GHEA Grapalat"/>
              </w:rPr>
            </w:pPr>
            <w:r>
              <w:rPr>
                <w:rFonts w:ascii="GHEA Grapalat" w:hAnsi="GHEA Grapalat"/>
              </w:rPr>
              <w:t>1</w:t>
            </w:r>
          </w:p>
        </w:tc>
        <w:tc>
          <w:tcPr>
            <w:tcW w:w="1246" w:type="dxa"/>
            <w:vAlign w:val="center"/>
          </w:tcPr>
          <w:p w14:paraId="17B32F4B">
            <w:pPr>
              <w:pStyle w:val="38"/>
              <w:widowControl w:val="0"/>
              <w:spacing w:after="120" w:line="240" w:lineRule="auto"/>
              <w:ind w:firstLine="0"/>
              <w:jc w:val="center"/>
              <w:rPr>
                <w:rFonts w:ascii="GHEA Grapalat" w:hAnsi="GHEA Grapalat"/>
                <w:sz w:val="24"/>
                <w:szCs w:val="24"/>
              </w:rPr>
            </w:pPr>
            <w:r>
              <w:rPr>
                <w:rFonts w:ascii="GHEA Grapalat" w:hAnsi="GHEA Grapalat" w:cs="Calibri"/>
                <w:color w:val="000000"/>
              </w:rPr>
              <w:t>500</w:t>
            </w:r>
            <w:r>
              <w:rPr>
                <w:rFonts w:ascii="GHEA Grapalat" w:hAnsi="GHEA Grapalat" w:cs="Calibri"/>
                <w:color w:val="000000"/>
                <w:lang w:val="hy-AM"/>
              </w:rPr>
              <w:t xml:space="preserve"> </w:t>
            </w:r>
            <w:r>
              <w:rPr>
                <w:rFonts w:ascii="GHEA Grapalat" w:hAnsi="GHEA Grapalat" w:cs="Calibri"/>
                <w:color w:val="000000"/>
              </w:rPr>
              <w:t>000</w:t>
            </w:r>
          </w:p>
        </w:tc>
        <w:tc>
          <w:tcPr>
            <w:tcW w:w="6458" w:type="dxa"/>
            <w:vAlign w:val="center"/>
          </w:tcPr>
          <w:p w14:paraId="502A1FE5">
            <w:pPr>
              <w:pStyle w:val="38"/>
              <w:widowControl w:val="0"/>
              <w:spacing w:after="120" w:line="240" w:lineRule="auto"/>
              <w:ind w:firstLine="0"/>
              <w:jc w:val="left"/>
              <w:rPr>
                <w:rFonts w:ascii="GHEA Grapalat" w:hAnsi="GHEA Grapalat" w:cs="Calibri"/>
                <w:color w:val="000000"/>
              </w:rPr>
            </w:pPr>
            <w:r>
              <w:rPr>
                <w:rFonts w:ascii="GHEA Grapalat" w:hAnsi="GHEA Grapalat" w:cs="Calibri"/>
                <w:color w:val="000000"/>
              </w:rPr>
              <w:t>Услуга по разработке проектно-сметной документации для здания «Дома молодежи Гаварa»</w:t>
            </w:r>
          </w:p>
        </w:tc>
      </w:tr>
      <w:tr w14:paraId="7D2B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2E13DACD">
            <w:pPr>
              <w:pStyle w:val="38"/>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1246" w:type="dxa"/>
            <w:vAlign w:val="center"/>
          </w:tcPr>
          <w:p w14:paraId="4ABDC13D">
            <w:pPr>
              <w:pStyle w:val="38"/>
              <w:widowControl w:val="0"/>
              <w:spacing w:after="120" w:line="240" w:lineRule="auto"/>
              <w:ind w:firstLine="0"/>
              <w:jc w:val="center"/>
              <w:rPr>
                <w:rFonts w:ascii="GHEA Grapalat" w:hAnsi="GHEA Grapalat"/>
                <w:sz w:val="24"/>
                <w:szCs w:val="24"/>
              </w:rPr>
            </w:pPr>
            <w:r>
              <w:rPr>
                <w:rFonts w:ascii="GHEA Grapalat" w:hAnsi="GHEA Grapalat" w:cs="Calibri"/>
                <w:color w:val="000000"/>
              </w:rPr>
              <w:t>1</w:t>
            </w:r>
            <w:r>
              <w:rPr>
                <w:rFonts w:ascii="GHEA Grapalat" w:hAnsi="GHEA Grapalat" w:cs="Calibri"/>
                <w:color w:val="000000"/>
                <w:lang w:val="hy-AM"/>
              </w:rPr>
              <w:t xml:space="preserve"> </w:t>
            </w:r>
            <w:r>
              <w:rPr>
                <w:rFonts w:ascii="GHEA Grapalat" w:hAnsi="GHEA Grapalat" w:cs="Calibri"/>
                <w:color w:val="000000"/>
              </w:rPr>
              <w:t>827</w:t>
            </w:r>
            <w:r>
              <w:rPr>
                <w:rFonts w:ascii="GHEA Grapalat" w:hAnsi="GHEA Grapalat" w:cs="Calibri"/>
                <w:color w:val="000000"/>
                <w:lang w:val="hy-AM"/>
              </w:rPr>
              <w:t xml:space="preserve"> </w:t>
            </w:r>
            <w:r>
              <w:rPr>
                <w:rFonts w:ascii="GHEA Grapalat" w:hAnsi="GHEA Grapalat" w:cs="Calibri"/>
                <w:color w:val="000000"/>
              </w:rPr>
              <w:t>000</w:t>
            </w:r>
          </w:p>
        </w:tc>
        <w:tc>
          <w:tcPr>
            <w:tcW w:w="6458" w:type="dxa"/>
            <w:vAlign w:val="center"/>
          </w:tcPr>
          <w:p w14:paraId="6CAB2809">
            <w:pPr>
              <w:pStyle w:val="38"/>
              <w:widowControl w:val="0"/>
              <w:spacing w:after="120" w:line="240" w:lineRule="auto"/>
              <w:ind w:firstLine="0"/>
              <w:jc w:val="left"/>
              <w:rPr>
                <w:rFonts w:ascii="GHEA Grapalat" w:hAnsi="GHEA Grapalat" w:cs="Calibri"/>
                <w:color w:val="000000"/>
              </w:rPr>
            </w:pPr>
            <w:r>
              <w:rPr>
                <w:rFonts w:ascii="GHEA Grapalat" w:hAnsi="GHEA Grapalat" w:cs="Calibri"/>
                <w:color w:val="000000"/>
              </w:rPr>
              <w:t>Услуга по разработке проектно-сметной документации для здания «Дома молодежи Артика и Гюмри»</w:t>
            </w:r>
          </w:p>
        </w:tc>
      </w:tr>
    </w:tbl>
    <w:p w14:paraId="27039505">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Услугаов, предлагаемых в эквиваленте.</w:t>
      </w:r>
    </w:p>
    <w:p w14:paraId="4F78A287">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type="textWrapping"/>
      </w:r>
    </w:p>
    <w:p w14:paraId="61FFFA58">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3433F1F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47D73F97">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7AF650A">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EC3FAAA">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F7410EB">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2B9D3F2">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E04DD2E">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BA607B2">
      <w:pPr>
        <w:pStyle w:val="76"/>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823DA3">
      <w:pPr>
        <w:pStyle w:val="76"/>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3E83675D">
      <w:pPr>
        <w:widowControl w:val="0"/>
        <w:tabs>
          <w:tab w:val="left" w:pos="1134"/>
        </w:tabs>
        <w:spacing w:after="160"/>
        <w:ind w:firstLine="567"/>
        <w:jc w:val="both"/>
        <w:rPr>
          <w:rFonts w:ascii="GHEA Grapalat" w:hAnsi="GHEA Grapalat" w:cs="Sylfaen"/>
        </w:rPr>
      </w:pPr>
    </w:p>
    <w:p w14:paraId="522129C2">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D4BE28C">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33F045A">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396D552">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2C82A8D2">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2B9347B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325579">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4205ECAE">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855B45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F535DF">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C2056A4">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7FA8DF57">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0C8CFFE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842C931">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52D2914">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408DBAA9">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622F498B">
      <w:pPr>
        <w:widowControl w:val="0"/>
        <w:tabs>
          <w:tab w:val="left" w:pos="1134"/>
        </w:tabs>
        <w:spacing w:after="160"/>
        <w:ind w:firstLine="567"/>
        <w:jc w:val="both"/>
        <w:rPr>
          <w:rFonts w:ascii="GHEA Grapalat" w:hAnsi="GHEA Grapalat"/>
        </w:rPr>
      </w:pPr>
      <w:r>
        <w:rPr>
          <w:rFonts w:ascii="GHEA Grapalat" w:hAnsi="GHEA Grapalat"/>
        </w:rPr>
        <w:t>2.4.</w:t>
      </w:r>
      <w:r>
        <w:rPr>
          <w:rFonts w:ascii="GHEA Grapalat" w:hAnsi="GHEA Grapalat"/>
        </w:rPr>
        <w:tab/>
      </w:r>
      <w:r>
        <w:rPr>
          <w:rFonts w:ascii="GHEA Grapalat" w:hAnsi="GHEA Grapalat"/>
        </w:rPr>
        <w:t>Участник должен обладать следующими квалификациями, необходимыми для выполнения обязательств, предусмотренных в заключаемом договоре</w:t>
      </w:r>
    </w:p>
    <w:p w14:paraId="188811DC">
      <w:pPr>
        <w:widowControl w:val="0"/>
        <w:tabs>
          <w:tab w:val="left" w:pos="1134"/>
        </w:tabs>
        <w:spacing w:after="160"/>
        <w:ind w:firstLine="567"/>
        <w:jc w:val="both"/>
        <w:rPr>
          <w:rFonts w:ascii="GHEA Grapalat" w:hAnsi="GHEA Grapalat"/>
        </w:rPr>
      </w:pPr>
      <w:r>
        <w:rPr>
          <w:rFonts w:ascii="GHEA Grapalat" w:hAnsi="GHEA Grapalat"/>
        </w:rPr>
        <w:t>1) профессиональный опыт,</w:t>
      </w:r>
    </w:p>
    <w:p w14:paraId="3721DA6C">
      <w:pPr>
        <w:widowControl w:val="0"/>
        <w:tabs>
          <w:tab w:val="left" w:pos="1134"/>
        </w:tabs>
        <w:spacing w:after="160"/>
        <w:ind w:firstLine="567"/>
        <w:jc w:val="both"/>
        <w:rPr>
          <w:rFonts w:ascii="GHEA Grapalat" w:hAnsi="GHEA Grapalat"/>
        </w:rPr>
      </w:pPr>
      <w:r>
        <w:rPr>
          <w:rFonts w:ascii="GHEA Grapalat" w:hAnsi="GHEA Grapalat"/>
        </w:rPr>
        <w:t>4) трудовые ресурсы.</w:t>
      </w:r>
    </w:p>
    <w:p w14:paraId="28C52F3D">
      <w:pPr>
        <w:widowControl w:val="0"/>
        <w:tabs>
          <w:tab w:val="left" w:pos="1134"/>
        </w:tabs>
        <w:spacing w:after="160"/>
        <w:ind w:firstLine="567"/>
        <w:jc w:val="both"/>
        <w:rPr>
          <w:rFonts w:ascii="GHEA Grapalat" w:hAnsi="GHEA Grapalat"/>
        </w:rPr>
      </w:pPr>
      <w:r>
        <w:rPr>
          <w:rFonts w:ascii="GHEA Grapalat" w:hAnsi="GHEA Grapalat"/>
        </w:rPr>
        <w:t>5) лицензия и соответствующий вкладыш на предполагаемую деятельность в порядке, установленном законом.</w:t>
      </w:r>
    </w:p>
    <w:p w14:paraId="2FB1EE02">
      <w:pPr>
        <w:widowControl w:val="0"/>
        <w:tabs>
          <w:tab w:val="left" w:pos="1134"/>
        </w:tabs>
        <w:spacing w:after="160"/>
        <w:ind w:firstLine="567"/>
        <w:jc w:val="both"/>
        <w:rPr>
          <w:rFonts w:ascii="GHEA Grapalat" w:hAnsi="GHEA Grapalat"/>
        </w:rPr>
      </w:pPr>
      <w:r>
        <w:rPr>
          <w:rFonts w:ascii="GHEA Grapalat" w:hAnsi="GHEA Grapalat"/>
        </w:rPr>
        <w:t>2.4.1 Участнику предоставляется:</w:t>
      </w:r>
    </w:p>
    <w:p w14:paraId="6CF218CF">
      <w:pPr>
        <w:widowControl w:val="0"/>
        <w:tabs>
          <w:tab w:val="left" w:pos="1134"/>
        </w:tabs>
        <w:spacing w:after="160"/>
        <w:ind w:firstLine="567"/>
        <w:jc w:val="both"/>
        <w:rPr>
          <w:rFonts w:ascii="GHEA Grapalat" w:hAnsi="GHEA Grapalat"/>
        </w:rPr>
      </w:pPr>
      <w:r>
        <w:rPr>
          <w:rFonts w:ascii="GHEA Grapalat" w:hAnsi="GHEA Grapalat"/>
        </w:rPr>
        <w:t>1) Квалификационный критерий «Профессиональный опыт» определяется и оценивается следующим образом:</w:t>
      </w:r>
    </w:p>
    <w:p w14:paraId="050F472E">
      <w:pPr>
        <w:ind w:firstLine="567"/>
        <w:jc w:val="both"/>
        <w:rPr>
          <w:rFonts w:ascii="GHEA Grapalat" w:hAnsi="GHEA Grapalat" w:cs="Arial Armenian"/>
          <w:sz w:val="20"/>
          <w:lang w:val="hy-AM"/>
        </w:rPr>
      </w:pPr>
    </w:p>
    <w:p w14:paraId="362A735F">
      <w:pPr>
        <w:rPr>
          <w:rFonts w:ascii="GHEA Grapalat" w:hAnsi="GHEA Grapalat" w:cs="Arial Armenian"/>
          <w:b/>
          <w:sz w:val="20"/>
          <w:lang w:val="hy-AM"/>
        </w:rPr>
      </w:pPr>
    </w:p>
    <w:tbl>
      <w:tblPr>
        <w:tblStyle w:val="40"/>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969"/>
        <w:gridCol w:w="2841"/>
        <w:gridCol w:w="2960"/>
      </w:tblGrid>
      <w:tr w14:paraId="5459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598DE2E">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249035F2">
            <w:pPr>
              <w:jc w:val="center"/>
              <w:rPr>
                <w:rFonts w:ascii="GHEA Grapalat" w:hAnsi="GHEA Grapalat" w:cs="Arial Armenian"/>
                <w:sz w:val="20"/>
                <w:lang w:val="hy-AM"/>
              </w:rPr>
            </w:pPr>
            <w:r>
              <w:rPr>
                <w:rFonts w:ascii="GHEA Grapalat" w:hAnsi="GHEA Grapalat" w:cs="Arial Armenian"/>
                <w:sz w:val="20"/>
                <w:lang w:val="hy-AM"/>
              </w:rPr>
              <w:t>Условия для опыта</w:t>
            </w:r>
          </w:p>
        </w:tc>
        <w:tc>
          <w:tcPr>
            <w:tcW w:w="2841" w:type="dxa"/>
            <w:vAlign w:val="center"/>
          </w:tcPr>
          <w:p w14:paraId="4B725756">
            <w:pPr>
              <w:jc w:val="center"/>
              <w:rPr>
                <w:rFonts w:ascii="GHEA Grapalat" w:hAnsi="GHEA Grapalat" w:cs="Arial Armenian"/>
                <w:sz w:val="20"/>
                <w:lang w:val="hy-AM"/>
              </w:rPr>
            </w:pPr>
            <w:r>
              <w:rPr>
                <w:rFonts w:ascii="GHEA Grapalat" w:hAnsi="GHEA Grapalat" w:cs="Arial Armenian"/>
                <w:sz w:val="20"/>
                <w:lang w:val="hy-AM"/>
              </w:rPr>
              <w:t>Необходимые документы и условия их подачи</w:t>
            </w:r>
          </w:p>
        </w:tc>
        <w:tc>
          <w:tcPr>
            <w:tcW w:w="2960" w:type="dxa"/>
            <w:vAlign w:val="center"/>
          </w:tcPr>
          <w:p w14:paraId="7C8D5096">
            <w:pPr>
              <w:jc w:val="center"/>
              <w:rPr>
                <w:rFonts w:ascii="GHEA Grapalat" w:hAnsi="GHEA Grapalat" w:cs="Arial Armenian"/>
                <w:sz w:val="20"/>
                <w:lang w:val="hy-AM"/>
              </w:rPr>
            </w:pPr>
            <w:r>
              <w:rPr>
                <w:rFonts w:ascii="GHEA Grapalat" w:hAnsi="GHEA Grapalat" w:cs="Arial Armenian"/>
                <w:sz w:val="20"/>
                <w:lang w:val="hy-AM"/>
              </w:rPr>
              <w:t>Сходство</w:t>
            </w:r>
          </w:p>
        </w:tc>
      </w:tr>
      <w:tr w14:paraId="1303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7FFD973">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7D45C779">
            <w:pPr>
              <w:jc w:val="center"/>
              <w:rPr>
                <w:rFonts w:ascii="GHEA Grapalat" w:hAnsi="GHEA Grapalat" w:cs="Arial Armenian"/>
                <w:sz w:val="20"/>
                <w:lang w:val="hy-AM"/>
              </w:rPr>
            </w:pPr>
            <w:r>
              <w:rPr>
                <w:rFonts w:ascii="GHEA Grapalat" w:hAnsi="GHEA Grapalat" w:cs="Arial Armenian"/>
                <w:sz w:val="18"/>
                <w:szCs w:val="18"/>
                <w:lang w:val="hy-AM"/>
              </w:rPr>
              <w:t>Участник должен иметь в своем активе как минимум один аналогичный контракт, заключенный в течение года подачи заявки и последних трех лет, ему предшествующих. Ранее заключенный договор (договоры) оценивается как аналогичный, если объем работ, выполненных в его (их) рамках (или общий объем), в денежном выражении составляет не менее 50 процентов ценового предложения участника. При этом объем работ, выполняемых в рамках хотя бы одного договора, должен составлять не менее 30 процентов ценового предложения участника в денежном выражении.</w:t>
            </w:r>
          </w:p>
        </w:tc>
        <w:tc>
          <w:tcPr>
            <w:tcW w:w="2841" w:type="dxa"/>
            <w:vAlign w:val="center"/>
          </w:tcPr>
          <w:p w14:paraId="189286A3">
            <w:pPr>
              <w:jc w:val="center"/>
              <w:rPr>
                <w:rFonts w:ascii="GHEA Grapalat" w:hAnsi="GHEA Grapalat" w:cs="Arial Armenian"/>
                <w:sz w:val="18"/>
                <w:szCs w:val="18"/>
                <w:lang w:val="hy-AM"/>
              </w:rPr>
            </w:pPr>
            <w:r>
              <w:rPr>
                <w:rFonts w:ascii="GHEA Grapalat" w:hAnsi="GHEA Grapalat" w:cs="Arial Armenian"/>
                <w:sz w:val="18"/>
                <w:szCs w:val="18"/>
                <w:lang w:val="hy-AM"/>
              </w:rPr>
              <w:t>Участник должен предоставить копии ранее заключенных договоров, соглашений, документы, подтверждающие их надлежащее исполнение: акт, протокол, счет-фактуру.</w:t>
            </w:r>
          </w:p>
          <w:p w14:paraId="6AD26A48">
            <w:pPr>
              <w:jc w:val="center"/>
              <w:rPr>
                <w:rFonts w:ascii="GHEA Grapalat" w:hAnsi="GHEA Grapalat" w:cs="Arial Armenian"/>
                <w:sz w:val="20"/>
                <w:lang w:val="hy-AM"/>
              </w:rPr>
            </w:pPr>
            <w:r>
              <w:rPr>
                <w:rFonts w:ascii="GHEA Grapalat" w:hAnsi="GHEA Grapalat" w:cs="Arial Armenian"/>
                <w:sz w:val="18"/>
                <w:szCs w:val="18"/>
                <w:lang w:val="hy-AM"/>
              </w:rPr>
              <w:t>Если в ходе проверки будет установлено, что договор(ы) были выполнены с нарушением установленного срока, они не будут считаться выполненными надлежащим образом и не будут считаться соответствующими требованиям приглашения.</w:t>
            </w:r>
          </w:p>
        </w:tc>
        <w:tc>
          <w:tcPr>
            <w:tcW w:w="2960" w:type="dxa"/>
            <w:vAlign w:val="center"/>
          </w:tcPr>
          <w:p w14:paraId="572DB454">
            <w:pPr>
              <w:jc w:val="center"/>
              <w:rPr>
                <w:rFonts w:ascii="GHEA Grapalat" w:hAnsi="GHEA Grapalat" w:cs="Arial Armenian"/>
                <w:sz w:val="20"/>
                <w:lang w:val="hy-AM"/>
              </w:rPr>
            </w:pPr>
            <w:r>
              <w:rPr>
                <w:rFonts w:ascii="GHEA Grapalat" w:hAnsi="GHEA Grapalat" w:cs="Arial Armenian"/>
                <w:sz w:val="20"/>
                <w:lang w:val="hy-AM"/>
              </w:rPr>
              <w:t>Действия, предусмотренные условиями настоящего приглашения, считаются аналогичными действиям, определенным законом.</w:t>
            </w:r>
          </w:p>
          <w:p w14:paraId="442D2578">
            <w:pPr>
              <w:jc w:val="center"/>
              <w:rPr>
                <w:rFonts w:ascii="GHEA Grapalat" w:hAnsi="GHEA Grapalat" w:cs="Arial Armenian"/>
                <w:color w:val="FF0000"/>
                <w:sz w:val="20"/>
                <w:lang w:val="hy-AM"/>
              </w:rPr>
            </w:pPr>
            <w:r>
              <w:rPr>
                <w:rFonts w:ascii="GHEA Grapalat" w:hAnsi="GHEA Grapalat" w:cs="Arial Armenian"/>
                <w:sz w:val="20"/>
                <w:lang w:val="hy-AM"/>
              </w:rPr>
              <w:t>Надлежащим образом оформленные контракты в соответствии с лицензией</w:t>
            </w:r>
            <w:r>
              <w:rPr>
                <w:rFonts w:ascii="GHEA Grapalat" w:hAnsi="GHEA Grapalat" w:cs="Arial Armenian"/>
                <w:color w:val="FF0000"/>
                <w:sz w:val="20"/>
                <w:lang w:val="hy-AM"/>
              </w:rPr>
              <w:t>.</w:t>
            </w:r>
          </w:p>
        </w:tc>
      </w:tr>
    </w:tbl>
    <w:p w14:paraId="7D8CDAB2">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2B8AC0B2">
      <w:pPr>
        <w:widowControl w:val="0"/>
        <w:tabs>
          <w:tab w:val="left" w:pos="1134"/>
        </w:tabs>
        <w:spacing w:after="160"/>
        <w:ind w:firstLine="567"/>
        <w:jc w:val="both"/>
        <w:rPr>
          <w:rFonts w:ascii="GHEA Grapalat" w:hAnsi="GHEA Grapalat"/>
          <w:lang w:val="hy-AM"/>
        </w:rPr>
      </w:pPr>
      <w:r>
        <w:rPr>
          <w:rFonts w:ascii="GHEA Grapalat" w:hAnsi="GHEA Grapalat"/>
          <w:lang w:val="hy-AM"/>
        </w:rPr>
        <w:t>Квалификация участника по настоящему критерию оценивается как удовлетворительная, если он соответствует условиям и требованиям, изложенным в настоящем подпункте:</w:t>
      </w:r>
    </w:p>
    <w:p w14:paraId="2DDB78B6">
      <w:pPr>
        <w:widowControl w:val="0"/>
        <w:tabs>
          <w:tab w:val="left" w:pos="1134"/>
        </w:tabs>
        <w:spacing w:after="160"/>
        <w:ind w:firstLine="567"/>
        <w:jc w:val="both"/>
        <w:rPr>
          <w:rFonts w:ascii="GHEA Grapalat" w:hAnsi="GHEA Grapalat"/>
          <w:lang w:val="hy-AM"/>
        </w:rPr>
      </w:pPr>
      <w:r>
        <w:rPr>
          <w:rFonts w:ascii="GHEA Grapalat" w:hAnsi="GHEA Grapalat"/>
          <w:lang w:val="hy-AM"/>
        </w:rPr>
        <w:t>4) Квалификационный критерий «Трудовые ресурсы» определяется и оценивается следующим образом:</w:t>
      </w:r>
    </w:p>
    <w:p w14:paraId="0E0AF6EF">
      <w:pPr>
        <w:rPr>
          <w:rFonts w:ascii="GHEA Grapalat" w:hAnsi="GHEA Grapalat" w:cs="Arial"/>
          <w:b/>
          <w:sz w:val="20"/>
          <w:lang w:val="hy-AM"/>
        </w:rPr>
      </w:pPr>
    </w:p>
    <w:tbl>
      <w:tblPr>
        <w:tblStyle w:val="12"/>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250"/>
        <w:gridCol w:w="2453"/>
        <w:gridCol w:w="5017"/>
      </w:tblGrid>
      <w:tr w14:paraId="52E3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Borders>
              <w:top w:val="single" w:color="auto" w:sz="4" w:space="0"/>
              <w:left w:val="single" w:color="auto" w:sz="4" w:space="0"/>
              <w:right w:val="single" w:color="auto" w:sz="4" w:space="0"/>
            </w:tcBorders>
            <w:vAlign w:val="center"/>
          </w:tcPr>
          <w:p w14:paraId="55AFF64E">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color="auto" w:sz="4" w:space="0"/>
              <w:left w:val="single" w:color="auto" w:sz="4" w:space="0"/>
              <w:bottom w:val="single" w:color="auto" w:sz="4" w:space="0"/>
              <w:right w:val="single" w:color="auto" w:sz="4" w:space="0"/>
            </w:tcBorders>
            <w:vAlign w:val="center"/>
          </w:tcPr>
          <w:p w14:paraId="5A88F31D">
            <w:pPr>
              <w:jc w:val="center"/>
              <w:rPr>
                <w:rFonts w:ascii="GHEA Grapalat" w:hAnsi="GHEA Grapalat" w:cs="Arial"/>
                <w:sz w:val="20"/>
              </w:rPr>
            </w:pPr>
            <w:r>
              <w:rPr>
                <w:rFonts w:ascii="GHEA Grapalat" w:hAnsi="GHEA Grapalat" w:cs="Arial"/>
                <w:sz w:val="20"/>
              </w:rPr>
              <w:t>Специалисты</w:t>
            </w:r>
          </w:p>
        </w:tc>
      </w:tr>
      <w:tr w14:paraId="3E89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restart"/>
            <w:tcBorders>
              <w:left w:val="single" w:color="auto" w:sz="4" w:space="0"/>
              <w:right w:val="single" w:color="auto" w:sz="4" w:space="0"/>
            </w:tcBorders>
            <w:vAlign w:val="center"/>
          </w:tcPr>
          <w:p w14:paraId="7D77753D">
            <w:pPr>
              <w:jc w:val="center"/>
              <w:rPr>
                <w:rFonts w:ascii="GHEA Grapalat" w:hAnsi="GHEA Grapalat" w:cs="Arial"/>
                <w:sz w:val="20"/>
              </w:rPr>
            </w:pPr>
          </w:p>
        </w:tc>
        <w:tc>
          <w:tcPr>
            <w:tcW w:w="2250" w:type="dxa"/>
            <w:vMerge w:val="restart"/>
            <w:tcBorders>
              <w:left w:val="single" w:color="auto" w:sz="4" w:space="0"/>
            </w:tcBorders>
          </w:tcPr>
          <w:p w14:paraId="6AD9AA15">
            <w:pPr>
              <w:jc w:val="center"/>
              <w:rPr>
                <w:rFonts w:ascii="GHEA Grapalat" w:hAnsi="GHEA Grapalat" w:cs="Arial"/>
                <w:sz w:val="20"/>
              </w:rPr>
            </w:pPr>
            <w:r>
              <w:rPr>
                <w:rFonts w:ascii="GHEA Grapalat" w:hAnsi="GHEA Grapalat" w:cs="Sylfaen"/>
                <w:sz w:val="20"/>
              </w:rPr>
              <w:t>квалификация</w:t>
            </w:r>
          </w:p>
        </w:tc>
        <w:tc>
          <w:tcPr>
            <w:tcW w:w="7470" w:type="dxa"/>
            <w:gridSpan w:val="2"/>
          </w:tcPr>
          <w:p w14:paraId="3B5ECA76">
            <w:pPr>
              <w:ind w:left="27"/>
              <w:jc w:val="center"/>
              <w:rPr>
                <w:rFonts w:ascii="GHEA Grapalat" w:hAnsi="GHEA Grapalat" w:cs="Arial"/>
                <w:sz w:val="20"/>
              </w:rPr>
            </w:pPr>
            <w:r>
              <w:rPr>
                <w:rFonts w:ascii="GHEA Grapalat" w:hAnsi="GHEA Grapalat" w:cs="Sylfaen"/>
                <w:sz w:val="20"/>
              </w:rPr>
              <w:t>опыт работы</w:t>
            </w:r>
          </w:p>
        </w:tc>
      </w:tr>
      <w:tr w14:paraId="12BD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tcBorders>
              <w:left w:val="single" w:color="auto" w:sz="4" w:space="0"/>
              <w:right w:val="single" w:color="auto" w:sz="4" w:space="0"/>
            </w:tcBorders>
          </w:tcPr>
          <w:p w14:paraId="499C8ED8">
            <w:pPr>
              <w:ind w:firstLine="567"/>
              <w:jc w:val="both"/>
              <w:rPr>
                <w:rFonts w:ascii="GHEA Grapalat" w:hAnsi="GHEA Grapalat" w:cs="Arial Armenian"/>
                <w:sz w:val="20"/>
              </w:rPr>
            </w:pPr>
          </w:p>
        </w:tc>
        <w:tc>
          <w:tcPr>
            <w:tcW w:w="2250" w:type="dxa"/>
            <w:vMerge w:val="continue"/>
            <w:tcBorders>
              <w:left w:val="single" w:color="auto" w:sz="4" w:space="0"/>
            </w:tcBorders>
          </w:tcPr>
          <w:p w14:paraId="1620C52B">
            <w:pPr>
              <w:jc w:val="center"/>
              <w:rPr>
                <w:rFonts w:ascii="GHEA Grapalat" w:hAnsi="GHEA Grapalat" w:cs="Arial"/>
                <w:sz w:val="20"/>
              </w:rPr>
            </w:pPr>
          </w:p>
        </w:tc>
        <w:tc>
          <w:tcPr>
            <w:tcW w:w="2453" w:type="dxa"/>
          </w:tcPr>
          <w:p w14:paraId="0238CE27">
            <w:pPr>
              <w:jc w:val="center"/>
              <w:rPr>
                <w:rFonts w:ascii="GHEA Grapalat" w:hAnsi="GHEA Grapalat" w:cs="Arial"/>
                <w:sz w:val="20"/>
              </w:rPr>
            </w:pPr>
            <w:r>
              <w:rPr>
                <w:rFonts w:ascii="GHEA Grapalat" w:hAnsi="GHEA Grapalat" w:cs="Sylfaen"/>
                <w:sz w:val="20"/>
              </w:rPr>
              <w:t>период</w:t>
            </w:r>
          </w:p>
        </w:tc>
        <w:tc>
          <w:tcPr>
            <w:tcW w:w="5017" w:type="dxa"/>
            <w:vAlign w:val="center"/>
          </w:tcPr>
          <w:p w14:paraId="5849653D">
            <w:pPr>
              <w:jc w:val="center"/>
              <w:rPr>
                <w:rFonts w:ascii="GHEA Grapalat" w:hAnsi="GHEA Grapalat" w:cs="Arial"/>
                <w:sz w:val="20"/>
              </w:rPr>
            </w:pPr>
            <w:r>
              <w:rPr>
                <w:rFonts w:ascii="GHEA Grapalat" w:hAnsi="GHEA Grapalat" w:cs="Sylfaen"/>
                <w:sz w:val="20"/>
              </w:rPr>
              <w:t>сфера деятельности и выполняемая работа</w:t>
            </w:r>
          </w:p>
        </w:tc>
      </w:tr>
      <w:tr w14:paraId="27D2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14D7FA2F">
            <w:pPr>
              <w:ind w:firstLine="567"/>
              <w:jc w:val="center"/>
              <w:rPr>
                <w:rFonts w:ascii="GHEA Grapalat" w:hAnsi="GHEA Grapalat" w:cs="Arial Armenian"/>
                <w:sz w:val="20"/>
              </w:rPr>
            </w:pPr>
            <w:r>
              <w:rPr>
                <w:rFonts w:ascii="GHEA Grapalat" w:hAnsi="GHEA Grapalat" w:cs="Arial Armenian"/>
                <w:sz w:val="16"/>
                <w:szCs w:val="16"/>
                <w:lang w:val="hy-AM"/>
              </w:rPr>
              <w:t>11</w:t>
            </w:r>
          </w:p>
        </w:tc>
        <w:tc>
          <w:tcPr>
            <w:tcW w:w="2250" w:type="dxa"/>
            <w:vAlign w:val="center"/>
          </w:tcPr>
          <w:p w14:paraId="3CA58DDA">
            <w:pPr>
              <w:jc w:val="center"/>
              <w:rPr>
                <w:rFonts w:ascii="GHEA Grapalat" w:hAnsi="GHEA Grapalat" w:cs="Arial Armenian"/>
                <w:color w:val="FF0000"/>
                <w:sz w:val="18"/>
                <w:szCs w:val="18"/>
                <w:lang w:val="hy-AM"/>
              </w:rPr>
            </w:pPr>
            <w:r>
              <w:rPr>
                <w:rFonts w:ascii="GHEA Grapalat" w:hAnsi="GHEA Grapalat"/>
                <w:color w:val="FF0000"/>
                <w:sz w:val="18"/>
                <w:szCs w:val="18"/>
                <w:lang w:val="hy-AM"/>
              </w:rPr>
              <w:t>инженер, конструктор</w:t>
            </w:r>
          </w:p>
        </w:tc>
        <w:tc>
          <w:tcPr>
            <w:tcW w:w="2453" w:type="dxa"/>
            <w:vAlign w:val="center"/>
          </w:tcPr>
          <w:p w14:paraId="363FC78D">
            <w:pPr>
              <w:jc w:val="center"/>
              <w:rPr>
                <w:rFonts w:ascii="GHEA Grapalat" w:hAnsi="GHEA Grapalat" w:cs="Arial Armenian"/>
                <w:sz w:val="20"/>
                <w:lang w:val="hy-AM"/>
              </w:rPr>
            </w:pPr>
            <w:r>
              <w:rPr>
                <w:rFonts w:ascii="GHEA Grapalat" w:hAnsi="GHEA Grapalat" w:cs="Arial Armenian"/>
                <w:sz w:val="18"/>
                <w:szCs w:val="18"/>
                <w:lang w:val="hy-AM"/>
              </w:rPr>
              <w:t>1 год профессионального опыта работы</w:t>
            </w:r>
          </w:p>
        </w:tc>
        <w:tc>
          <w:tcPr>
            <w:tcW w:w="5017" w:type="dxa"/>
            <w:vAlign w:val="center"/>
          </w:tcPr>
          <w:p w14:paraId="47D74084">
            <w:pPr>
              <w:jc w:val="center"/>
              <w:rPr>
                <w:rFonts w:ascii="GHEA Grapalat" w:hAnsi="GHEA Grapalat" w:cs="Arial Armenian"/>
                <w:color w:val="FF0000"/>
                <w:sz w:val="20"/>
                <w:lang w:val="hy-AM"/>
              </w:rPr>
            </w:pPr>
            <w:r>
              <w:rPr>
                <w:rFonts w:ascii="GHEA Grapalat" w:hAnsi="GHEA Grapalat"/>
                <w:color w:val="FF0000"/>
                <w:sz w:val="18"/>
                <w:szCs w:val="18"/>
                <w:lang w:val="hy-AM"/>
              </w:rPr>
              <w:t xml:space="preserve">Консалтинговые услуги по подготовке проектной документации </w:t>
            </w:r>
          </w:p>
        </w:tc>
      </w:tr>
    </w:tbl>
    <w:p w14:paraId="181F9104">
      <w:pPr>
        <w:widowControl w:val="0"/>
        <w:tabs>
          <w:tab w:val="left" w:pos="1134"/>
        </w:tabs>
        <w:spacing w:after="160"/>
        <w:ind w:firstLine="567"/>
        <w:jc w:val="both"/>
        <w:rPr>
          <w:rFonts w:ascii="GHEA Grapalat" w:hAnsi="GHEA Grapalat"/>
          <w:lang w:val="hy-AM"/>
        </w:rPr>
      </w:pPr>
      <w:r>
        <w:rPr>
          <w:rFonts w:ascii="GHEA Grapalat" w:hAnsi="GHEA Grapalat"/>
          <w:lang w:val="hy-AM"/>
        </w:rPr>
        <w:t>Специалисты должны иметь Постановление Правительства РА «Об утверждении Порядка лицензирования и квалификации в сфере градостроительства» от 30 ноября 2023 года. Удостоверение о непрерывном профессиональном развитии, выданное в порядке, установленном Решением № 2106-Н (прилагается к заявлению, если сертифицированные специалисты не включены в соответствующий вкладыш лицензии), которое должно как минимум соответствовать требованиям, представленным ниже.</w:t>
      </w:r>
    </w:p>
    <w:p w14:paraId="2C3FAE32">
      <w:pPr>
        <w:widowControl w:val="0"/>
        <w:tabs>
          <w:tab w:val="left" w:pos="1134"/>
        </w:tabs>
        <w:spacing w:after="160"/>
        <w:ind w:firstLine="567"/>
        <w:jc w:val="both"/>
        <w:rPr>
          <w:rFonts w:ascii="GHEA Grapalat" w:hAnsi="GHEA Grapalat"/>
          <w:lang w:val="hy-AM"/>
        </w:rPr>
      </w:pPr>
      <w:r>
        <w:rPr>
          <w:rFonts w:ascii="GHEA Grapalat" w:hAnsi="GHEA Grapalat"/>
          <w:lang w:val="hy-AM"/>
        </w:rPr>
        <w:t>Квалификация участника оценивается как удовлетворительная по данному критерию, если последний соответствует условиям и требованиям, изложенным в настоящем подпункте.</w:t>
      </w:r>
    </w:p>
    <w:p w14:paraId="05B0CC15">
      <w:pPr>
        <w:widowControl w:val="0"/>
        <w:tabs>
          <w:tab w:val="left" w:pos="1134"/>
        </w:tabs>
        <w:spacing w:after="160"/>
        <w:ind w:firstLine="567"/>
        <w:jc w:val="both"/>
        <w:rPr>
          <w:rFonts w:ascii="GHEA Grapalat" w:hAnsi="GHEA Grapalat"/>
          <w:lang w:val="hy-AM"/>
        </w:rPr>
      </w:pPr>
      <w:r>
        <w:rPr>
          <w:rFonts w:ascii="GHEA Grapalat" w:hAnsi="GHEA Grapalat"/>
          <w:lang w:val="hy-AM"/>
        </w:rPr>
        <w:t>5) Квалификационный критерий для «Лицензии и соответствующего вкладыша для предполагаемой деятельности, предусмотренной законом» определяется и оценивается следующим образом:</w:t>
      </w:r>
    </w:p>
    <w:p w14:paraId="6A91E91D">
      <w:pPr>
        <w:widowControl w:val="0"/>
        <w:tabs>
          <w:tab w:val="left" w:pos="1134"/>
        </w:tabs>
        <w:spacing w:after="160"/>
        <w:ind w:firstLine="567"/>
        <w:jc w:val="both"/>
        <w:rPr>
          <w:rFonts w:ascii="GHEA Grapalat" w:hAnsi="GHEA Grapalat"/>
          <w:lang w:val="hy-AM"/>
        </w:rPr>
      </w:pPr>
    </w:p>
    <w:p w14:paraId="222F17AB">
      <w:pPr>
        <w:widowControl w:val="0"/>
        <w:tabs>
          <w:tab w:val="left" w:pos="1134"/>
        </w:tabs>
        <w:spacing w:after="160"/>
        <w:ind w:firstLine="567"/>
        <w:jc w:val="both"/>
        <w:rPr>
          <w:rFonts w:ascii="GHEA Grapalat" w:hAnsi="GHEA Grapalat"/>
          <w:lang w:val="hy-AM"/>
        </w:rPr>
      </w:pPr>
      <w:r>
        <w:rPr>
          <w:rFonts w:ascii="GHEA Grapalat" w:hAnsi="GHEA Grapalat"/>
          <w:lang w:val="hy-AM"/>
        </w:rPr>
        <w:t>«Об утверждении Порядка лицензирования и квалификации в сфере градостроительства» Правительства Республики Армения от 30 ноября 2023 года. Пакет документов, указанный в Приложении № 1 к Решению № 2106-Н, и в течение всего периода выполнения работ должен иметь пакет документов, указанный в указанном решении, в соответствии со следующей таблицей.</w:t>
      </w:r>
    </w:p>
    <w:p w14:paraId="3AFA5A89">
      <w:pPr>
        <w:ind w:firstLine="540"/>
        <w:jc w:val="both"/>
        <w:rPr>
          <w:rFonts w:ascii="GHEA Grapalat" w:hAnsi="GHEA Grapalat"/>
          <w:sz w:val="18"/>
          <w:szCs w:val="18"/>
          <w:lang w:val="hy-AM"/>
        </w:rPr>
      </w:pPr>
    </w:p>
    <w:p w14:paraId="316FFCAF">
      <w:pPr>
        <w:rPr>
          <w:rFonts w:ascii="GHEA Grapalat" w:hAnsi="GHEA Grapalat"/>
          <w:b/>
          <w:sz w:val="20"/>
          <w:szCs w:val="20"/>
          <w:lang w:val="hy-AM"/>
        </w:rPr>
      </w:pPr>
    </w:p>
    <w:tbl>
      <w:tblPr>
        <w:tblStyle w:val="4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5528"/>
      </w:tblGrid>
      <w:tr w14:paraId="650B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957" w:type="dxa"/>
          </w:tcPr>
          <w:p w14:paraId="303D80EB">
            <w:pPr>
              <w:jc w:val="both"/>
              <w:rPr>
                <w:rFonts w:ascii="GHEA Grapalat" w:hAnsi="GHEA Grapalat"/>
                <w:sz w:val="20"/>
                <w:szCs w:val="22"/>
                <w:lang w:val="hy-AM"/>
              </w:rPr>
            </w:pPr>
            <w:r>
              <w:rPr>
                <w:rFonts w:ascii="GHEA Grapalat" w:hAnsi="GHEA Grapalat"/>
                <w:sz w:val="20"/>
                <w:szCs w:val="22"/>
                <w:lang w:val="hy-AM"/>
              </w:rPr>
              <w:t>Вид деятельности, подлежащий лицензированию</w:t>
            </w:r>
          </w:p>
        </w:tc>
        <w:tc>
          <w:tcPr>
            <w:tcW w:w="5528" w:type="dxa"/>
          </w:tcPr>
          <w:p w14:paraId="42878BD1">
            <w:pPr>
              <w:jc w:val="both"/>
              <w:rPr>
                <w:rFonts w:ascii="GHEA Grapalat" w:hAnsi="GHEA Grapalat"/>
                <w:sz w:val="20"/>
                <w:szCs w:val="22"/>
                <w:lang w:val="hy-AM"/>
              </w:rPr>
            </w:pPr>
            <w:r>
              <w:rPr>
                <w:rFonts w:ascii="GHEA Grapalat" w:hAnsi="GHEA Grapalat"/>
                <w:color w:val="FF0000"/>
                <w:sz w:val="20"/>
                <w:szCs w:val="22"/>
                <w:lang w:val="hy-AM"/>
              </w:rPr>
              <w:t>Подготовка градостроительной документации</w:t>
            </w:r>
          </w:p>
        </w:tc>
      </w:tr>
      <w:tr w14:paraId="70F2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9F6A626">
            <w:pPr>
              <w:jc w:val="both"/>
              <w:rPr>
                <w:rFonts w:ascii="GHEA Grapalat" w:hAnsi="GHEA Grapalat"/>
                <w:sz w:val="20"/>
                <w:szCs w:val="22"/>
                <w:lang w:val="hy-AM"/>
              </w:rPr>
            </w:pPr>
            <w:r>
              <w:rPr>
                <w:rFonts w:ascii="GHEA Grapalat" w:hAnsi="GHEA Grapalat"/>
                <w:sz w:val="20"/>
                <w:szCs w:val="22"/>
                <w:lang w:val="hy-AM"/>
              </w:rPr>
              <w:t>Класс лицензии и тип сертификации</w:t>
            </w:r>
          </w:p>
        </w:tc>
        <w:tc>
          <w:tcPr>
            <w:tcW w:w="5528" w:type="dxa"/>
          </w:tcPr>
          <w:p w14:paraId="5650B30E">
            <w:pPr>
              <w:jc w:val="both"/>
              <w:rPr>
                <w:rFonts w:ascii="GHEA Grapalat" w:hAnsi="GHEA Grapalat"/>
                <w:color w:val="FF0000"/>
                <w:sz w:val="20"/>
                <w:szCs w:val="22"/>
                <w:lang w:val="hy-AM"/>
              </w:rPr>
            </w:pPr>
            <w:r>
              <w:rPr>
                <w:rFonts w:ascii="GHEA Grapalat" w:hAnsi="GHEA Grapalat"/>
                <w:color w:val="FF0000"/>
                <w:sz w:val="20"/>
                <w:szCs w:val="22"/>
                <w:lang w:val="hy-AM"/>
              </w:rPr>
              <w:t>3-й и ВЫСШИЙ</w:t>
            </w:r>
          </w:p>
        </w:tc>
      </w:tr>
      <w:tr w14:paraId="21CE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F723ABD">
            <w:pPr>
              <w:jc w:val="both"/>
              <w:rPr>
                <w:rFonts w:ascii="GHEA Grapalat" w:hAnsi="GHEA Grapalat"/>
                <w:sz w:val="20"/>
                <w:szCs w:val="20"/>
                <w:lang w:val="hy-AM"/>
              </w:rPr>
            </w:pPr>
            <w:r>
              <w:rPr>
                <w:rFonts w:ascii="GHEA Grapalat" w:hAnsi="GHEA Grapalat"/>
                <w:sz w:val="20"/>
                <w:szCs w:val="20"/>
                <w:lang w:val="hy-AM"/>
              </w:rPr>
              <w:t>Тип вкладыша, являющегося неотъемлемой частью лицензии</w:t>
            </w:r>
          </w:p>
        </w:tc>
        <w:tc>
          <w:tcPr>
            <w:tcW w:w="5528" w:type="dxa"/>
          </w:tcPr>
          <w:p w14:paraId="2DF4C248">
            <w:pPr>
              <w:jc w:val="both"/>
              <w:rPr>
                <w:rFonts w:ascii="GHEA Grapalat" w:hAnsi="GHEA Grapalat"/>
                <w:sz w:val="20"/>
                <w:szCs w:val="20"/>
                <w:lang w:val="hy-AM"/>
              </w:rPr>
            </w:pPr>
            <w:r>
              <w:rPr>
                <w:rFonts w:ascii="GHEA Grapalat" w:hAnsi="GHEA Grapalat"/>
                <w:sz w:val="20"/>
                <w:szCs w:val="20"/>
              </w:rPr>
              <w:t>В соответствии с соответствующими разделами</w:t>
            </w:r>
          </w:p>
        </w:tc>
      </w:tr>
    </w:tbl>
    <w:p w14:paraId="7AA6B9B6">
      <w:pPr>
        <w:ind w:firstLine="540"/>
        <w:rPr>
          <w:rFonts w:ascii="GHEA Grapalat" w:hAnsi="GHEA Grapalat"/>
          <w:b/>
          <w:sz w:val="20"/>
          <w:szCs w:val="20"/>
        </w:rPr>
      </w:pPr>
      <w:r>
        <w:rPr>
          <w:rFonts w:ascii="GHEA Grapalat" w:hAnsi="GHEA Grapalat"/>
        </w:rPr>
        <w:t>удельный вес квалификационного критерия «Трудовой опыт» в общей оценке составляет 30 (тридцать) процентов,</w:t>
      </w:r>
      <w:r>
        <w:rPr>
          <w:rFonts w:ascii="GHEA Grapalat" w:hAnsi="GHEA Grapalat"/>
        </w:rPr>
        <w:br w:type="textWrapping"/>
      </w:r>
      <w:r>
        <w:rPr>
          <w:rFonts w:ascii="GHEA Grapalat" w:hAnsi="GHEA Grapalat"/>
        </w:rPr>
        <w:t>удельный вес критерия «Трудовые ресурсы» составляет 40 (сорок) процентов,</w:t>
      </w:r>
      <w:r>
        <w:rPr>
          <w:rFonts w:ascii="GHEA Grapalat" w:hAnsi="GHEA Grapalat"/>
        </w:rPr>
        <w:br w:type="textWrapping"/>
      </w:r>
      <w:r>
        <w:rPr>
          <w:rFonts w:ascii="GHEA Grapalat" w:hAnsi="GHEA Grapalat"/>
        </w:rPr>
        <w:t>а удельный вес квалификационного критерия «Ценовое предложение» составляет 30 (тридцать) процентов։</w:t>
      </w:r>
    </w:p>
    <w:p w14:paraId="710C3174">
      <w:pPr>
        <w:widowControl w:val="0"/>
        <w:tabs>
          <w:tab w:val="left" w:pos="1134"/>
        </w:tabs>
        <w:spacing w:after="160"/>
        <w:ind w:firstLine="567"/>
        <w:jc w:val="both"/>
        <w:rPr>
          <w:rFonts w:ascii="GHEA Grapalat" w:hAnsi="GHEA Grapalat"/>
          <w:lang w:val="hy-AM"/>
        </w:rPr>
      </w:pPr>
      <w:r>
        <w:rPr>
          <w:rFonts w:ascii="GHEA Grapalat" w:hAnsi="GHEA Grapalat"/>
          <w:lang w:val="hy-AM"/>
        </w:rPr>
        <w:t>Квалификация участника оценивается как удовлетворительная по данному критерию, если последний соответствует условиям и требованиям, изложенным в настоящем подпункте.</w:t>
      </w:r>
    </w:p>
    <w:p w14:paraId="7BD21F28">
      <w:pPr>
        <w:widowControl w:val="0"/>
        <w:tabs>
          <w:tab w:val="left" w:pos="1134"/>
        </w:tabs>
        <w:spacing w:after="160"/>
        <w:ind w:firstLine="567"/>
        <w:jc w:val="both"/>
        <w:rPr>
          <w:rFonts w:ascii="GHEA Grapalat" w:hAnsi="GHEA Grapalat"/>
          <w:lang w:val="hy-AM"/>
        </w:rPr>
      </w:pPr>
    </w:p>
    <w:p w14:paraId="59916C73">
      <w:pPr>
        <w:widowControl w:val="0"/>
        <w:tabs>
          <w:tab w:val="left" w:pos="1134"/>
        </w:tabs>
        <w:spacing w:after="160"/>
        <w:ind w:firstLine="567"/>
        <w:jc w:val="both"/>
        <w:rPr>
          <w:rFonts w:ascii="GHEA Grapalat" w:hAnsi="GHEA Grapalat"/>
          <w:lang w:val="hy-AM"/>
        </w:rPr>
      </w:pPr>
      <w:r>
        <w:rPr>
          <w:rFonts w:ascii="GHEA Grapalat" w:hAnsi="GHEA Grapalat"/>
          <w:lang w:val="hy-AM"/>
        </w:rPr>
        <w:t>В случае несоответствия участника условиям и требованиям, предусмотренным пунктом 2.4.1. квалификации по любому критерию, заявка участника оценивается как неудовлетворительная и отклоняется с включением участника в перечень участников, не имеющих права участвовать в процедуре закупки.</w:t>
      </w:r>
    </w:p>
    <w:p w14:paraId="2E5E64CD">
      <w:pPr>
        <w:widowControl w:val="0"/>
        <w:tabs>
          <w:tab w:val="left" w:pos="1134"/>
        </w:tabs>
        <w:spacing w:after="160"/>
        <w:ind w:firstLine="567"/>
        <w:jc w:val="both"/>
        <w:rPr>
          <w:rFonts w:ascii="GHEA Grapalat" w:hAnsi="GHEA Grapalat"/>
          <w:lang w:val="hy-AM"/>
        </w:rPr>
      </w:pPr>
      <w:r>
        <w:rPr>
          <w:rFonts w:ascii="GHEA Grapalat" w:hAnsi="GHEA Grapalat"/>
          <w:lang w:val="hy-AM"/>
        </w:rPr>
        <w:t>Для выполнения контракта необходимы следующие трудовые ресурсы:</w:t>
      </w:r>
    </w:p>
    <w:p w14:paraId="36F6B81A">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r>
      <w:r>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201A0CD">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382ACC5">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472AC24E">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E6D01C7">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6EA0828">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1B47D0B5">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2D1E71F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2" w:customMarkFollows="1"/>
        <w:t>5</w:t>
      </w:r>
      <w:r>
        <w:rPr>
          <w:rFonts w:ascii="GHEA Grapalat" w:hAnsi="GHEA Grapalat"/>
        </w:rPr>
        <w:t xml:space="preserve">. </w:t>
      </w:r>
    </w:p>
    <w:p w14:paraId="0407E6A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E2781A9">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Услугаов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CA5FBB3">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56B5CA8F">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728A333">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3" w:customMarkFollows="1"/>
        <w:t>6</w:t>
      </w:r>
      <w:r>
        <w:rPr>
          <w:rFonts w:ascii="GHEA Grapalat" w:hAnsi="GHEA Grapalat"/>
        </w:rPr>
        <w:t xml:space="preserve">. </w:t>
      </w:r>
    </w:p>
    <w:p w14:paraId="0D098770">
      <w:pPr>
        <w:widowControl w:val="0"/>
        <w:spacing w:after="160"/>
        <w:jc w:val="center"/>
        <w:rPr>
          <w:rFonts w:ascii="GHEA Grapalat" w:hAnsi="GHEA Grapalat"/>
          <w:b/>
        </w:rPr>
      </w:pPr>
    </w:p>
    <w:p w14:paraId="419D9819">
      <w:pPr>
        <w:widowControl w:val="0"/>
        <w:spacing w:after="160"/>
        <w:jc w:val="center"/>
        <w:rPr>
          <w:rFonts w:ascii="GHEA Grapalat" w:hAnsi="GHEA Grapalat" w:cs="Arial"/>
          <w:b/>
        </w:rPr>
      </w:pPr>
      <w:r>
        <w:rPr>
          <w:rFonts w:ascii="GHEA Grapalat" w:hAnsi="GHEA Grapalat"/>
          <w:b/>
        </w:rPr>
        <w:t>4. ПОРЯДОК ПОДАЧИ ЗАЯВКИ</w:t>
      </w:r>
    </w:p>
    <w:p w14:paraId="55E0CAB3">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CD2A24">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78D67D3E">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578FAF61">
      <w:pPr>
        <w:pStyle w:val="38"/>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E47FFD2">
      <w:pPr>
        <w:pStyle w:val="38"/>
        <w:widowControl w:val="0"/>
        <w:spacing w:after="160" w:line="240" w:lineRule="auto"/>
        <w:ind w:firstLine="567"/>
        <w:rPr>
          <w:rFonts w:ascii="GHEA Grapalat" w:hAnsi="GHEA Grapalat"/>
          <w:sz w:val="24"/>
          <w:szCs w:val="24"/>
          <w:lang w:val="hy-AM"/>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rPr>
        <w:t>РА, Г. Гюмри   Алек Манукян 26"</w:t>
      </w:r>
      <w:r>
        <w:rPr>
          <w:rFonts w:ascii="GHEA Grapalat" w:hAnsi="GHEA Grapalat"/>
          <w:sz w:val="24"/>
          <w:szCs w:val="24"/>
        </w:rPr>
        <w:t xml:space="preserve"> не позднее, чем "</w:t>
      </w:r>
      <w:r>
        <w:rPr>
          <w:rFonts w:ascii="GHEA Grapalat" w:hAnsi="GHEA Grapalat"/>
          <w:sz w:val="24"/>
          <w:szCs w:val="24"/>
          <w:lang w:val="hy-AM"/>
        </w:rPr>
        <w:t>11։00</w:t>
      </w:r>
      <w:r>
        <w:rPr>
          <w:rFonts w:ascii="GHEA Grapalat" w:hAnsi="GHEA Grapalat"/>
          <w:sz w:val="24"/>
          <w:szCs w:val="24"/>
        </w:rPr>
        <w:t>" часов "</w:t>
      </w:r>
      <w:r>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B2DDE1F">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"Арман Петросян".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9AF4C5D">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3511646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7467EDD">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667DD93F">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0504348F">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D61104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FBAC584">
      <w:pPr>
        <w:pStyle w:val="54"/>
        <w:widowControl w:val="0"/>
        <w:tabs>
          <w:tab w:val="left" w:pos="1134"/>
        </w:tabs>
        <w:spacing w:after="160"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14:paraId="1B38429B">
      <w:pPr>
        <w:pStyle w:val="54"/>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услуги</w:t>
      </w:r>
      <w:r>
        <w:rPr>
          <w:rFonts w:ascii="GHEA Grapalat" w:hAnsi="GHEA Grapalat"/>
          <w:sz w:val="24"/>
          <w:szCs w:val="24"/>
        </w:rPr>
        <w:t xml:space="preserve">, а также Услуганый знак, </w:t>
      </w:r>
      <w:r>
        <w:rPr>
          <w:rFonts w:ascii="GHEA Grapalat" w:hAnsi="GHEA Grapalat" w:cs="Sylfaen"/>
          <w:sz w:val="24"/>
          <w:szCs w:val="24"/>
        </w:rPr>
        <w:t>фирменное наименование, модель и</w:t>
      </w:r>
      <w:r>
        <w:rPr>
          <w:rFonts w:ascii="GHEA Grapalat" w:hAnsi="GHEA Grapalat"/>
          <w:sz w:val="24"/>
          <w:szCs w:val="24"/>
        </w:rPr>
        <w:t xml:space="preserve"> наименование производителя, (далее — полное описание услуги</w:t>
      </w:r>
      <w:r>
        <w:rPr>
          <w:rFonts w:ascii="GHEA Grapalat" w:hAnsi="GHEA Grapalat"/>
        </w:rPr>
        <w:t xml:space="preserve">). </w:t>
      </w:r>
      <w:r>
        <w:rPr>
          <w:rFonts w:ascii="GHEA Grapalat" w:hAnsi="GHEA Grapalat"/>
          <w:sz w:val="24"/>
          <w:szCs w:val="24"/>
        </w:rPr>
        <w:t xml:space="preserve">При этом участник может представить Услугаы, произведенные более чем одним производителем, а также разные Услуганые знаки, фирменное наименование и модель </w:t>
      </w:r>
      <w:r>
        <w:rPr>
          <w:rFonts w:ascii="GHEA Grapalat" w:hAnsi="GHEA Grapalat"/>
        </w:rPr>
        <w:t xml:space="preserve">если не применяется условие, установленное последним предложением пункта 1.1 настоящей части </w:t>
      </w:r>
      <w:r>
        <w:rPr>
          <w:rStyle w:val="14"/>
          <w:rFonts w:ascii="GHEA Grapalat" w:hAnsi="GHEA Grapalat" w:cs="Sylfaen"/>
          <w:sz w:val="24"/>
          <w:szCs w:val="24"/>
        </w:rPr>
        <w:footnoteReference w:id="4" w:customMarkFollows="1"/>
        <w:t>7</w:t>
      </w:r>
      <w:r>
        <w:rPr>
          <w:rFonts w:ascii="GHEA Grapalat" w:hAnsi="GHEA Grapalat" w:cs="Sylfaen"/>
          <w:sz w:val="24"/>
          <w:szCs w:val="24"/>
        </w:rPr>
        <w:t>:</w:t>
      </w:r>
      <w:r>
        <w:t xml:space="preserve"> </w:t>
      </w:r>
    </w:p>
    <w:p w14:paraId="585FEC21">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5F2BEC59">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316F65D">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F6141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56CB8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F0D409">
      <w:pPr>
        <w:pStyle w:val="54"/>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0033CCD">
      <w:pPr>
        <w:rPr>
          <w:rFonts w:ascii="GHEA Grapalat" w:hAnsi="GHEA Grapalat"/>
          <w:b/>
        </w:rPr>
      </w:pPr>
    </w:p>
    <w:p w14:paraId="27407504">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6ED5ED8C">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06FE8F">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760809A">
      <w:pPr>
        <w:pStyle w:val="54"/>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C3266D1">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49F35B9">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ADCACDC">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EE045AB">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3CDD917B">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B22E5CA">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24D64283">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AC2640C">
      <w:pPr>
        <w:pStyle w:val="38"/>
        <w:widowControl w:val="0"/>
        <w:spacing w:after="160" w:line="240" w:lineRule="auto"/>
        <w:ind w:firstLine="567"/>
        <w:rPr>
          <w:rFonts w:ascii="GHEA Grapalat" w:hAnsi="GHEA Grapalat"/>
          <w:sz w:val="24"/>
          <w:szCs w:val="24"/>
        </w:rPr>
      </w:pPr>
    </w:p>
    <w:p w14:paraId="1E84ECA4">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6C76FF9B">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C38C7B5">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95241E6">
      <w:pPr>
        <w:rPr>
          <w:rFonts w:ascii="GHEA Grapalat" w:hAnsi="GHEA Grapalat" w:cs="Sylfaen"/>
        </w:rPr>
      </w:pPr>
    </w:p>
    <w:p w14:paraId="03B6D18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1791BC28">
      <w:pPr>
        <w:pStyle w:val="38"/>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Вскрытие заявок произойдет на "</w:t>
      </w:r>
      <w:r>
        <w:rPr>
          <w:rFonts w:ascii="GHEA Grapalat" w:hAnsi="GHEA Grapalat"/>
          <w:sz w:val="24"/>
          <w:szCs w:val="24"/>
          <w:lang w:val="hy-AM"/>
        </w:rPr>
        <w:t>7</w:t>
      </w:r>
      <w:r>
        <w:rPr>
          <w:rFonts w:ascii="GHEA Grapalat" w:hAnsi="GHEA Grapalat"/>
          <w:sz w:val="24"/>
          <w:szCs w:val="24"/>
        </w:rPr>
        <w:t>"-ый день в "</w:t>
      </w:r>
      <w:r>
        <w:rPr>
          <w:rFonts w:ascii="GHEA Grapalat" w:hAnsi="GHEA Grapalat"/>
          <w:sz w:val="24"/>
          <w:szCs w:val="24"/>
          <w:lang w:val="hy-AM"/>
        </w:rPr>
        <w:t>11։00</w:t>
      </w:r>
      <w:r>
        <w:rPr>
          <w:rFonts w:ascii="GHEA Grapalat" w:hAnsi="GHEA Grapalat"/>
          <w:sz w:val="24"/>
          <w:szCs w:val="24"/>
        </w:rPr>
        <w:t xml:space="preserve">" со дня опубликования в бюллетене объявления и приглашения на настоящую процедуру. </w:t>
      </w:r>
    </w:p>
    <w:p w14:paraId="4CEC0B45">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16792D83">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Услугаы, а также выраженные одним числом ценовые предложения подавших заявки участников, принимая за основание представленную прописью запись;</w:t>
      </w:r>
    </w:p>
    <w:p w14:paraId="41D3AD1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70A4358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66A664A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86FD74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5A351C8">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358530F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1B415E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04B8EBCE">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53AE9BE">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Центральный банк РА на день подачи заявления</w:t>
      </w:r>
      <w:r>
        <w:rPr>
          <w:rStyle w:val="14"/>
          <w:rFonts w:ascii="GHEA Grapalat" w:hAnsi="GHEA Grapalat"/>
          <w:i w:val="0"/>
          <w:sz w:val="24"/>
          <w:szCs w:val="24"/>
          <w:vertAlign w:val="baseline"/>
        </w:rPr>
        <w:t xml:space="preserve"> </w:t>
      </w:r>
      <w:r>
        <w:rPr>
          <w:rStyle w:val="14"/>
          <w:rFonts w:ascii="GHEA Grapalat" w:hAnsi="GHEA Grapalat"/>
          <w:i w:val="0"/>
          <w:sz w:val="24"/>
          <w:szCs w:val="24"/>
        </w:rPr>
        <w:footnoteReference w:id="5" w:customMarkFollows="1"/>
        <w:t>10</w:t>
      </w:r>
      <w:r>
        <w:rPr>
          <w:rFonts w:ascii="GHEA Grapalat" w:hAnsi="GHEA Grapalat"/>
          <w:i w:val="0"/>
          <w:sz w:val="24"/>
          <w:szCs w:val="24"/>
        </w:rPr>
        <w:t>.</w:t>
      </w:r>
    </w:p>
    <w:p w14:paraId="002608CD">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Услугаов комиссия также оценивает соответствие полного описания представленных Услугаов требованиям приглашения.</w:t>
      </w:r>
    </w:p>
    <w:p w14:paraId="4E2C4DBB">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del w:id="4" w:author="Vardan" w:date="2022-10-29T23:54:00Z">
        <w:r>
          <w:rPr>
            <w:rFonts w:ascii="GHEA Grapalat" w:hAnsi="GHEA Grapalat"/>
            <w:sz w:val="24"/>
            <w:szCs w:val="24"/>
          </w:rPr>
          <w:delText xml:space="preserve"> </w:delText>
        </w:r>
      </w:del>
      <w:r>
        <w:rPr>
          <w:rFonts w:ascii="GHEA Grapalat" w:hAnsi="GHEA Grapalat"/>
          <w:sz w:val="24"/>
          <w:szCs w:val="24"/>
        </w:rPr>
        <w:t>:</w:t>
      </w:r>
    </w:p>
    <w:p w14:paraId="14AECDB0">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1159722">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4539DB1">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16D53478">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C4A96AB">
      <w:pPr>
        <w:pStyle w:val="54"/>
        <w:widowControl w:val="0"/>
        <w:tabs>
          <w:tab w:val="left" w:pos="1134"/>
        </w:tabs>
        <w:spacing w:after="160" w:line="240" w:lineRule="auto"/>
        <w:ind w:firstLine="567"/>
        <w:rPr>
          <w:ins w:id="5" w:author="Vardan" w:date="2022-10-29T23:58:00Z"/>
          <w:rFonts w:ascii="GHEA Grapalat" w:hAnsi="GHEA Grapalat"/>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482E501">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Услугаов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C982AC2">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4AD34B0">
      <w:pPr>
        <w:pStyle w:val="54"/>
        <w:widowControl w:val="0"/>
        <w:tabs>
          <w:tab w:val="left" w:pos="1134"/>
        </w:tabs>
        <w:spacing w:after="160" w:line="240" w:lineRule="auto"/>
        <w:ind w:firstLine="567"/>
        <w:rPr>
          <w:del w:id="6" w:author="Vardan" w:date="2022-10-29T23:58:00Z"/>
          <w:rFonts w:ascii="GHEA Grapalat" w:hAnsi="GHEA Grapalat" w:cs="Sylfaen"/>
          <w:sz w:val="24"/>
          <w:szCs w:val="24"/>
        </w:rPr>
      </w:pPr>
    </w:p>
    <w:p w14:paraId="03CB001C">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DCFE02E">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AD80C6B">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5D613831">
      <w:pPr>
        <w:pStyle w:val="54"/>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5B5890A">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0572B49">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B2463AA">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7E1049EB">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1F0C26B">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5F5B10">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12"/>
          <w:rFonts w:ascii="GHEA Grapalat" w:hAnsi="GHEA Grapalat"/>
        </w:rPr>
        <w:t>следующих</w:t>
      </w:r>
      <w:r>
        <w:rPr>
          <w:rFonts w:ascii="GHEA Grapalat" w:hAnsi="GHEA Grapalat"/>
        </w:rPr>
        <w:t xml:space="preserve"> </w:t>
      </w:r>
      <w:r>
        <w:rPr>
          <w:rStyle w:val="112"/>
          <w:rFonts w:ascii="GHEA Grapalat" w:hAnsi="GHEA Grapalat"/>
        </w:rPr>
        <w:t>за днем</w:t>
      </w:r>
      <w:r>
        <w:rPr>
          <w:rFonts w:ascii="GHEA Grapalat" w:hAnsi="GHEA Grapalat"/>
        </w:rPr>
        <w:t xml:space="preserve"> </w:t>
      </w:r>
      <w:r>
        <w:rPr>
          <w:rStyle w:val="112"/>
          <w:rFonts w:ascii="GHEA Grapalat" w:hAnsi="GHEA Grapalat"/>
        </w:rPr>
        <w:t>получения</w:t>
      </w:r>
      <w:r>
        <w:rPr>
          <w:rFonts w:ascii="GHEA Grapalat" w:hAnsi="GHEA Grapalat"/>
        </w:rPr>
        <w:t xml:space="preserve"> </w:t>
      </w:r>
      <w:r>
        <w:rPr>
          <w:rStyle w:val="112"/>
          <w:rFonts w:ascii="GHEA Grapalat" w:hAnsi="GHEA Grapalat"/>
        </w:rPr>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13546A3">
      <w:pPr>
        <w:widowControl w:val="0"/>
        <w:tabs>
          <w:tab w:val="left" w:pos="1276"/>
        </w:tabs>
        <w:rPr>
          <w:rFonts w:ascii="GHEA Grapalat" w:hAnsi="GHEA Grapalat"/>
        </w:rPr>
      </w:pPr>
      <w:r>
        <w:rPr>
          <w:rFonts w:ascii="GHEA Grapalat" w:hAnsi="GHEA Grapalat"/>
        </w:rPr>
        <w:t>Если:</w:t>
      </w:r>
    </w:p>
    <w:p w14:paraId="43E39C2E">
      <w:pPr>
        <w:pStyle w:val="76"/>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DEB56B3">
      <w:pPr>
        <w:pStyle w:val="76"/>
        <w:widowControl w:val="0"/>
        <w:numPr>
          <w:ilvl w:val="0"/>
          <w:numId w:val="1"/>
        </w:numPr>
        <w:ind w:left="0" w:firstLine="284"/>
        <w:contextualSpacing/>
        <w:jc w:val="both"/>
        <w:rPr>
          <w:ins w:id="7"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1869B72B">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AA4B18F">
      <w:pPr>
        <w:widowControl w:val="0"/>
        <w:ind w:left="284"/>
        <w:contextualSpacing/>
        <w:jc w:val="both"/>
        <w:rPr>
          <w:rFonts w:ascii="GHEA Grapalat" w:hAnsi="GHEA Grapalat"/>
        </w:rPr>
      </w:pPr>
    </w:p>
    <w:p w14:paraId="0B3C72A0">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9061607">
      <w:pPr>
        <w:pStyle w:val="5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987E355">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D291716">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C676D59">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DADEAD">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6" w:customMarkFollows="1"/>
        <w:t>11</w:t>
      </w:r>
      <w:r>
        <w:rPr>
          <w:rFonts w:ascii="GHEA Grapalat" w:hAnsi="GHEA Grapalat"/>
          <w:sz w:val="24"/>
          <w:szCs w:val="24"/>
        </w:rPr>
        <w:t xml:space="preserve">. </w:t>
      </w:r>
    </w:p>
    <w:p w14:paraId="059D698B">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2E6B30C">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6F73A7">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B4B286">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64319BE3">
      <w:pPr>
        <w:pStyle w:val="54"/>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5E36522B">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FB1B61">
      <w:pPr>
        <w:pStyle w:val="38"/>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w:t>
      </w:r>
      <w:r>
        <w:rPr>
          <w:rFonts w:ascii="GHEA Grapalat" w:hAnsi="GHEA Grapalat"/>
          <w:sz w:val="24"/>
          <w:szCs w:val="24"/>
          <w:lang w:val="hy-AM"/>
        </w:rPr>
        <w:t>10</w:t>
      </w:r>
      <w:r>
        <w:rPr>
          <w:rFonts w:ascii="GHEA Grapalat" w:hAnsi="GHEA Grapalat"/>
          <w:sz w:val="24"/>
          <w:szCs w:val="24"/>
        </w:rPr>
        <w:t>" календарных дней. Период ожидания:</w:t>
      </w:r>
    </w:p>
    <w:p w14:paraId="10563753">
      <w:pPr>
        <w:pStyle w:val="38"/>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69531E2">
      <w:pPr>
        <w:pStyle w:val="54"/>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A796ED">
      <w:pPr>
        <w:pStyle w:val="54"/>
        <w:widowControl w:val="0"/>
        <w:tabs>
          <w:tab w:val="left" w:pos="1276"/>
        </w:tabs>
        <w:spacing w:line="240" w:lineRule="auto"/>
        <w:ind w:left="284" w:firstLine="0"/>
        <w:contextualSpacing/>
        <w:rPr>
          <w:rFonts w:ascii="GHEA Grapalat" w:hAnsi="GHEA Grapalat"/>
          <w:sz w:val="24"/>
          <w:szCs w:val="24"/>
        </w:rPr>
      </w:pPr>
    </w:p>
    <w:p w14:paraId="1C55C430">
      <w:pPr>
        <w:pStyle w:val="54"/>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15420DC">
      <w:pPr>
        <w:rPr>
          <w:rFonts w:ascii="GHEA Grapalat" w:hAnsi="GHEA Grapalat"/>
          <w:b/>
        </w:rPr>
      </w:pPr>
      <w:r>
        <w:rPr>
          <w:rFonts w:ascii="GHEA Grapalat" w:hAnsi="GHEA Grapalat"/>
          <w:b/>
        </w:rPr>
        <w:br w:type="page"/>
      </w:r>
    </w:p>
    <w:p w14:paraId="337D4CF9">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68FEB702">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EBFBDAB">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CDBF8D9">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услуги, представленное в заявке отобранным участником. </w:t>
      </w:r>
    </w:p>
    <w:p w14:paraId="4DE691B8">
      <w:pPr>
        <w:widowControl w:val="0"/>
        <w:tabs>
          <w:tab w:val="left" w:pos="1134"/>
        </w:tabs>
        <w:spacing w:after="160"/>
        <w:ind w:firstLine="567"/>
        <w:jc w:val="both"/>
        <w:rPr>
          <w:rFonts w:ascii="GHEA Grapalat" w:hAnsi="GHEA Grapalat"/>
          <w:color w:val="000000" w:themeColor="text1"/>
          <w14:textFill>
            <w14:solidFill>
              <w14:schemeClr w14:val="tx1"/>
            </w14:solidFill>
          </w14:textFill>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w:t>
      </w:r>
    </w:p>
    <w:p w14:paraId="21712779">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D040874">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6EC50628">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178A1954">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4098191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 xml:space="preserve">Размер обеспечения договора составляет </w:t>
      </w:r>
      <w:r>
        <w:rPr>
          <w:rFonts w:ascii="GHEA Grapalat" w:hAnsi="GHEA Grapalat"/>
          <w:lang w:val="hy-AM"/>
        </w:rPr>
        <w:t>2</w:t>
      </w:r>
      <w:r>
        <w:rPr>
          <w:rFonts w:ascii="GHEA Grapalat" w:hAnsi="GHEA Grapalat"/>
        </w:rPr>
        <w:t>0 процентов от цены закупки. Если цена закупки услуги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rPr>
        <w:footnoteReference w:id="7" w:customMarkFollows="1"/>
        <w:t>13</w:t>
      </w:r>
      <w:r>
        <w:rPr>
          <w:rFonts w:ascii="GHEA Grapalat" w:hAnsi="GHEA Grapalat"/>
        </w:rPr>
        <w:t>.</w:t>
      </w:r>
    </w:p>
    <w:p w14:paraId="26072734">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w:t>
      </w:r>
      <w:r>
        <w:rPr>
          <w:rFonts w:ascii="GHEA Grapalat" w:hAnsi="GHEA Grapalat"/>
        </w:rPr>
        <w:t xml:space="preserve">. </w:t>
      </w:r>
    </w:p>
    <w:p w14:paraId="7B77B0EE">
      <w:pPr>
        <w:widowControl w:val="0"/>
        <w:tabs>
          <w:tab w:val="left" w:pos="1276"/>
        </w:tabs>
        <w:spacing w:after="160"/>
        <w:ind w:firstLine="567"/>
        <w:jc w:val="both"/>
        <w:rPr>
          <w:rFonts w:ascii="GHEA Grapalat" w:hAnsi="GHEA Grapalat"/>
          <w:lang w:val="hy-AM"/>
        </w:rPr>
      </w:pPr>
      <w:r>
        <w:rPr>
          <w:rFonts w:ascii="GHEA Grapalat" w:hAnsi="GHEA Grapalat"/>
        </w:rPr>
        <w:t>.</w:t>
      </w:r>
    </w:p>
    <w:p w14:paraId="39CB9FC2">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BCB4B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096D7ECA">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A5C899">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1B0D7EC9">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6FC59964">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A9A90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w:t>
      </w:r>
      <w:r>
        <w:rPr>
          <w:rFonts w:hint="eastAsia" w:ascii="GHEA Grapalat" w:hAnsi="GHEA Grapalat"/>
        </w:rPr>
        <w:t>О</w:t>
      </w:r>
      <w:r>
        <w:rPr>
          <w:rFonts w:ascii="GHEA Grapalat" w:hAnsi="GHEA Grapalat"/>
        </w:rPr>
        <w:t xml:space="preserve"> </w:t>
      </w:r>
      <w:r>
        <w:rPr>
          <w:rFonts w:hint="eastAsia" w:ascii="GHEA Grapalat" w:hAnsi="GHEA Grapalat"/>
        </w:rPr>
        <w:t>возврате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договора</w:t>
      </w:r>
      <w:r>
        <w:rPr>
          <w:rFonts w:ascii="GHEA Grapalat" w:hAnsi="GHEA Grapalat"/>
        </w:rPr>
        <w:t xml:space="preserve"> </w:t>
      </w:r>
      <w:r>
        <w:rPr>
          <w:rFonts w:hint="eastAsia" w:ascii="GHEA Grapalat" w:hAnsi="GHEA Grapalat"/>
        </w:rPr>
        <w:t>и</w:t>
      </w:r>
      <w:r>
        <w:rPr>
          <w:rFonts w:ascii="GHEA Grapalat" w:hAnsi="GHEA Grapalat"/>
        </w:rPr>
        <w:t>/</w:t>
      </w:r>
      <w:r>
        <w:rPr>
          <w:rFonts w:hint="eastAsia" w:ascii="GHEA Grapalat" w:hAnsi="GHEA Grapalat"/>
        </w:rPr>
        <w:t>или</w:t>
      </w:r>
      <w:r>
        <w:rPr>
          <w:rFonts w:ascii="GHEA Grapalat" w:hAnsi="GHEA Grapalat"/>
        </w:rPr>
        <w:t xml:space="preserve"> </w:t>
      </w:r>
      <w:r>
        <w:rPr>
          <w:rFonts w:hint="eastAsia" w:ascii="GHEA Grapalat" w:hAnsi="GHEA Grapalat"/>
        </w:rPr>
        <w:t>квалификации</w:t>
      </w:r>
      <w:r>
        <w:rPr>
          <w:rFonts w:ascii="GHEA Grapalat" w:hAnsi="GHEA Grapalat"/>
        </w:rPr>
        <w:t xml:space="preserve"> </w:t>
      </w:r>
      <w:r>
        <w:rPr>
          <w:rFonts w:hint="eastAsia" w:ascii="GHEA Grapalat" w:hAnsi="GHEA Grapalat"/>
        </w:rPr>
        <w:t>руководитель</w:t>
      </w:r>
      <w:r>
        <w:rPr>
          <w:rFonts w:ascii="GHEA Grapalat" w:hAnsi="GHEA Grapalat"/>
        </w:rPr>
        <w:t xml:space="preserve"> </w:t>
      </w:r>
      <w:r>
        <w:rPr>
          <w:rFonts w:hint="eastAsia" w:ascii="GHEA Grapalat" w:hAnsi="GHEA Grapalat"/>
        </w:rPr>
        <w:t>заказчика</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письменной</w:t>
      </w:r>
      <w:r>
        <w:rPr>
          <w:rFonts w:ascii="GHEA Grapalat" w:hAnsi="GHEA Grapalat"/>
        </w:rPr>
        <w:t xml:space="preserve"> </w:t>
      </w:r>
      <w:r>
        <w:rPr>
          <w:rFonts w:hint="eastAsia" w:ascii="GHEA Grapalat" w:hAnsi="GHEA Grapalat"/>
        </w:rPr>
        <w:t>форме</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течение</w:t>
      </w:r>
      <w:r>
        <w:rPr>
          <w:rFonts w:ascii="GHEA Grapalat" w:hAnsi="GHEA Grapalat"/>
        </w:rPr>
        <w:t xml:space="preserve"> </w:t>
      </w:r>
      <w:r>
        <w:rPr>
          <w:rFonts w:hint="eastAsia" w:ascii="GHEA Grapalat" w:hAnsi="GHEA Grapalat"/>
        </w:rPr>
        <w:t>пяти</w:t>
      </w:r>
      <w:r>
        <w:rPr>
          <w:rFonts w:ascii="GHEA Grapalat" w:hAnsi="GHEA Grapalat"/>
        </w:rPr>
        <w:t xml:space="preserve"> </w:t>
      </w:r>
      <w:r>
        <w:rPr>
          <w:rFonts w:hint="eastAsia" w:ascii="GHEA Grapalat" w:hAnsi="GHEA Grapalat"/>
        </w:rPr>
        <w:t>рабочих</w:t>
      </w:r>
      <w:r>
        <w:rPr>
          <w:rFonts w:ascii="GHEA Grapalat" w:hAnsi="GHEA Grapalat"/>
        </w:rPr>
        <w:t xml:space="preserve"> </w:t>
      </w:r>
      <w:r>
        <w:rPr>
          <w:rFonts w:hint="eastAsia" w:ascii="GHEA Grapalat" w:hAnsi="GHEA Grapalat"/>
        </w:rPr>
        <w:t>дней</w:t>
      </w:r>
      <w:r>
        <w:rPr>
          <w:rFonts w:ascii="GHEA Grapalat" w:hAnsi="GHEA Grapalat"/>
        </w:rPr>
        <w:t xml:space="preserve">, </w:t>
      </w:r>
      <w:r>
        <w:rPr>
          <w:rFonts w:hint="eastAsia" w:ascii="GHEA Grapalat" w:hAnsi="GHEA Grapalat"/>
        </w:rPr>
        <w:t>следующих</w:t>
      </w:r>
      <w:r>
        <w:rPr>
          <w:rFonts w:ascii="GHEA Grapalat" w:hAnsi="GHEA Grapalat"/>
        </w:rPr>
        <w:t xml:space="preserve"> за днем возникновения основания возврата обеспечения уведомляет:</w:t>
      </w:r>
    </w:p>
    <w:p w14:paraId="669D02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w:t>
      </w:r>
      <w:r>
        <w:rPr>
          <w:rFonts w:ascii="GHEA Grapalat" w:hAnsi="GHEA Grapalat"/>
        </w:rPr>
        <w:t xml:space="preserve">ного </w:t>
      </w:r>
      <w:r>
        <w:rPr>
          <w:rFonts w:hint="eastAsia" w:ascii="GHEA Grapalat" w:hAnsi="GHEA Grapalat"/>
        </w:rPr>
        <w:t>в</w:t>
      </w:r>
      <w:r>
        <w:rPr>
          <w:rFonts w:ascii="GHEA Grapalat" w:hAnsi="GHEA Grapalat"/>
        </w:rPr>
        <w:t xml:space="preserve"> </w:t>
      </w:r>
      <w:r>
        <w:rPr>
          <w:rFonts w:hint="eastAsia" w:ascii="GHEA Grapalat" w:hAnsi="GHEA Grapalat"/>
        </w:rPr>
        <w:t>форме</w:t>
      </w:r>
      <w:r>
        <w:rPr>
          <w:rFonts w:ascii="GHEA Grapalat" w:hAnsi="GHEA Grapalat"/>
        </w:rPr>
        <w:t xml:space="preserve"> наличных денег - </w:t>
      </w:r>
      <w:r>
        <w:rPr>
          <w:rFonts w:hint="eastAsia" w:ascii="GHEA Grapalat" w:hAnsi="GHEA Grapalat"/>
        </w:rPr>
        <w:t>Министерство</w:t>
      </w:r>
      <w:r>
        <w:rPr>
          <w:rFonts w:ascii="GHEA Grapalat" w:hAnsi="GHEA Grapalat"/>
        </w:rPr>
        <w:t xml:space="preserve"> </w:t>
      </w:r>
      <w:r>
        <w:rPr>
          <w:rFonts w:hint="eastAsia" w:ascii="GHEA Grapalat" w:hAnsi="GHEA Grapalat"/>
        </w:rPr>
        <w:t>финансов</w:t>
      </w:r>
      <w:r>
        <w:rPr>
          <w:rFonts w:ascii="GHEA Grapalat" w:hAnsi="GHEA Grapalat"/>
        </w:rPr>
        <w:t xml:space="preserve"> </w:t>
      </w:r>
      <w:r>
        <w:rPr>
          <w:rFonts w:hint="eastAsia" w:ascii="GHEA Grapalat" w:hAnsi="GHEA Grapalat"/>
        </w:rPr>
        <w:t>РА</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w:t>
      </w:r>
      <w:r>
        <w:rPr>
          <w:rFonts w:hint="eastAsia" w:ascii="GHEA Grapalat" w:hAnsi="GHEA Grapalat"/>
        </w:rPr>
        <w:t>копии</w:t>
      </w:r>
      <w:r>
        <w:rPr>
          <w:rFonts w:ascii="GHEA Grapalat" w:hAnsi="GHEA Grapalat"/>
        </w:rPr>
        <w:t xml:space="preserve"> представленного в заявке </w:t>
      </w:r>
      <w:r>
        <w:rPr>
          <w:rFonts w:hint="eastAsia" w:ascii="GHEA Grapalat" w:hAnsi="GHEA Grapalat"/>
        </w:rPr>
        <w:t>документа</w:t>
      </w:r>
      <w:r>
        <w:rPr>
          <w:rFonts w:ascii="GHEA Grapalat" w:hAnsi="GHEA Grapalat"/>
        </w:rPr>
        <w:t xml:space="preserve">, </w:t>
      </w:r>
      <w:r>
        <w:rPr>
          <w:rFonts w:hint="eastAsia" w:ascii="GHEA Grapalat" w:hAnsi="GHEA Grapalat"/>
        </w:rPr>
        <w:t>об</w:t>
      </w:r>
      <w:r>
        <w:rPr>
          <w:rFonts w:ascii="GHEA Grapalat" w:hAnsi="GHEA Grapalat"/>
        </w:rPr>
        <w:t xml:space="preserve"> </w:t>
      </w:r>
      <w:r>
        <w:rPr>
          <w:rFonts w:hint="eastAsia" w:ascii="GHEA Grapalat" w:hAnsi="GHEA Grapalat"/>
        </w:rPr>
        <w:t>обосновании</w:t>
      </w:r>
      <w:r>
        <w:rPr>
          <w:rFonts w:ascii="GHEA Grapalat" w:hAnsi="GHEA Grapalat"/>
        </w:rPr>
        <w:t xml:space="preserve"> </w:t>
      </w:r>
      <w:r>
        <w:rPr>
          <w:rFonts w:hint="eastAsia" w:ascii="GHEA Grapalat" w:hAnsi="GHEA Grapalat"/>
        </w:rPr>
        <w:t>платежа</w:t>
      </w:r>
      <w:r>
        <w:rPr>
          <w:rFonts w:ascii="GHEA Grapalat" w:hAnsi="GHEA Grapalat"/>
        </w:rPr>
        <w:t>;</w:t>
      </w:r>
    </w:p>
    <w:p w14:paraId="3072F0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w:t>
      </w:r>
      <w:r>
        <w:rPr>
          <w:rFonts w:hint="eastAsia" w:ascii="GHEA Grapalat" w:hAnsi="GHEA Grapalat"/>
        </w:rPr>
        <w:t>банковской</w:t>
      </w:r>
      <w:r>
        <w:rPr>
          <w:rFonts w:ascii="GHEA Grapalat" w:hAnsi="GHEA Grapalat"/>
        </w:rPr>
        <w:t xml:space="preserve"> </w:t>
      </w:r>
      <w:r>
        <w:rPr>
          <w:rFonts w:hint="eastAsia" w:ascii="GHEA Grapalat" w:hAnsi="GHEA Grapalat"/>
        </w:rPr>
        <w:t>гарантии</w:t>
      </w:r>
      <w:r>
        <w:rPr>
          <w:rFonts w:ascii="GHEA Grapalat" w:hAnsi="GHEA Grapalat"/>
        </w:rPr>
        <w:t xml:space="preserve">- </w:t>
      </w:r>
      <w:r>
        <w:rPr>
          <w:rFonts w:hint="eastAsia" w:ascii="GHEA Grapalat" w:hAnsi="GHEA Grapalat"/>
        </w:rPr>
        <w:t>банк</w:t>
      </w:r>
      <w:r>
        <w:rPr>
          <w:rFonts w:ascii="GHEA Grapalat" w:hAnsi="GHEA Grapalat"/>
        </w:rPr>
        <w:t xml:space="preserve">, </w:t>
      </w:r>
      <w:r>
        <w:rPr>
          <w:rFonts w:hint="eastAsia" w:ascii="GHEA Grapalat" w:hAnsi="GHEA Grapalat"/>
        </w:rPr>
        <w:t>выдавший</w:t>
      </w:r>
      <w:r>
        <w:rPr>
          <w:rFonts w:ascii="GHEA Grapalat" w:hAnsi="GHEA Grapalat"/>
        </w:rPr>
        <w:t xml:space="preserve"> </w:t>
      </w:r>
      <w:r>
        <w:rPr>
          <w:rFonts w:hint="eastAsia" w:ascii="GHEA Grapalat" w:hAnsi="GHEA Grapalat"/>
        </w:rPr>
        <w:t>гарантию</w:t>
      </w:r>
      <w:r>
        <w:rPr>
          <w:rFonts w:ascii="GHEA Grapalat" w:hAnsi="GHEA Grapalat"/>
        </w:rPr>
        <w:t>;</w:t>
      </w:r>
    </w:p>
    <w:p w14:paraId="4477D3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соглашения о неустойке - </w:t>
      </w:r>
      <w:r>
        <w:rPr>
          <w:rFonts w:hint="eastAsia" w:ascii="GHEA Grapalat" w:hAnsi="GHEA Grapalat"/>
        </w:rPr>
        <w:t>представивше</w:t>
      </w:r>
      <w:r>
        <w:rPr>
          <w:rFonts w:ascii="GHEA Grapalat" w:hAnsi="GHEA Grapalat"/>
        </w:rPr>
        <w:t>го его участника.</w:t>
      </w:r>
    </w:p>
    <w:p w14:paraId="43FD29DD">
      <w:pPr>
        <w:widowControl w:val="0"/>
        <w:tabs>
          <w:tab w:val="left" w:pos="1134"/>
        </w:tabs>
        <w:spacing w:after="160"/>
        <w:ind w:firstLine="567"/>
        <w:jc w:val="both"/>
        <w:rPr>
          <w:rFonts w:ascii="GHEA Grapalat" w:hAnsi="GHEA Grapalat"/>
        </w:rPr>
      </w:pPr>
    </w:p>
    <w:p w14:paraId="623BCD3D">
      <w:pPr>
        <w:widowControl w:val="0"/>
        <w:tabs>
          <w:tab w:val="left" w:pos="1134"/>
        </w:tabs>
        <w:spacing w:after="160"/>
        <w:ind w:firstLine="567"/>
        <w:jc w:val="both"/>
        <w:rPr>
          <w:rFonts w:ascii="GHEA Grapalat" w:hAnsi="GHEA Grapalat"/>
        </w:rPr>
      </w:pPr>
      <w:r>
        <w:rPr>
          <w:rFonts w:ascii="GHEA Grapalat" w:hAnsi="GHEA Grapalat"/>
        </w:rPr>
        <w:tab/>
      </w:r>
    </w:p>
    <w:p w14:paraId="2B3D81B7">
      <w:pPr>
        <w:rPr>
          <w:rFonts w:ascii="GHEA Grapalat" w:hAnsi="GHEA Grapalat" w:cs="Sylfaen"/>
        </w:rPr>
      </w:pPr>
      <w:r>
        <w:rPr>
          <w:rFonts w:ascii="GHEA Grapalat" w:hAnsi="GHEA Grapalat" w:cs="Sylfaen"/>
        </w:rPr>
        <w:br w:type="page"/>
      </w:r>
    </w:p>
    <w:p w14:paraId="71A61A2D">
      <w:pPr>
        <w:widowControl w:val="0"/>
        <w:tabs>
          <w:tab w:val="left" w:pos="1134"/>
        </w:tabs>
        <w:spacing w:after="160"/>
        <w:ind w:firstLine="567"/>
        <w:jc w:val="both"/>
        <w:rPr>
          <w:rFonts w:ascii="GHEA Grapalat" w:hAnsi="GHEA Grapalat" w:cs="Sylfaen"/>
        </w:rPr>
      </w:pPr>
    </w:p>
    <w:p w14:paraId="0C47223E">
      <w:pPr>
        <w:rPr>
          <w:rFonts w:ascii="GHEA Grapalat" w:hAnsi="GHEA Grapalat"/>
          <w:b/>
        </w:rPr>
      </w:pPr>
      <w:r>
        <w:rPr>
          <w:rFonts w:ascii="GHEA Grapalat" w:hAnsi="GHEA Grapalat"/>
          <w:b/>
        </w:rPr>
        <w:t xml:space="preserve">                           11. ОБЪЯВЛЕНИЕ ПРОЦЕДУРЫ НЕСОСТОЯВШЕЙСЯ</w:t>
      </w:r>
    </w:p>
    <w:p w14:paraId="1FF95B99">
      <w:pPr>
        <w:rPr>
          <w:rFonts w:ascii="GHEA Grapalat" w:hAnsi="GHEA Grapalat" w:cs="Arial"/>
          <w:b/>
        </w:rPr>
      </w:pPr>
    </w:p>
    <w:p w14:paraId="3C3BC377">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5BC67FA0">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691AFD55">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14"/>
          <w:rFonts w:ascii="GHEA Grapalat" w:hAnsi="GHEA Grapalat"/>
        </w:rPr>
        <w:footnoteReference w:id="8" w:customMarkFollows="1"/>
        <w:t>14</w:t>
      </w:r>
      <w:r>
        <w:rPr>
          <w:rFonts w:ascii="GHEA Grapalat" w:hAnsi="GHEA Grapalat"/>
        </w:rPr>
        <w:t>.</w:t>
      </w:r>
    </w:p>
    <w:p w14:paraId="4B75886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76FEF883">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2E90A7A9">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E7CD1C9">
      <w:pPr>
        <w:jc w:val="center"/>
        <w:rPr>
          <w:rFonts w:ascii="GHEA Grapalat" w:hAnsi="GHEA Grapalat"/>
          <w:b/>
        </w:rPr>
      </w:pPr>
    </w:p>
    <w:p w14:paraId="15891298">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469B0D63">
      <w:pPr>
        <w:jc w:val="center"/>
        <w:rPr>
          <w:rFonts w:ascii="GHEA Grapalat" w:hAnsi="GHEA Grapalat"/>
          <w:b/>
        </w:rPr>
      </w:pPr>
    </w:p>
    <w:p w14:paraId="455D635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AB8A1F3">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29BA9A">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3E858D2">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3A456F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2A82F8C">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34D91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7908EB">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57F6BD">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2A1828F">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91A6FE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642F2F7">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16FBA9C">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656B415">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747796C">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C09FE5F">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670700E">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287B881">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BBE0A87">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A69277">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54DCCA0">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4AFF774">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DB51B79">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EBAE0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77FF771">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3448D08">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7E343B9">
      <w:pPr>
        <w:widowControl w:val="0"/>
        <w:spacing w:after="160"/>
        <w:jc w:val="center"/>
        <w:rPr>
          <w:rFonts w:ascii="GHEA Grapalat" w:hAnsi="GHEA Grapalat" w:cs="Sylfaen"/>
          <w:b/>
        </w:rPr>
      </w:pPr>
    </w:p>
    <w:p w14:paraId="24A9E58D">
      <w:pPr>
        <w:rPr>
          <w:rFonts w:ascii="GHEA Grapalat" w:hAnsi="GHEA Grapalat"/>
          <w:b/>
        </w:rPr>
      </w:pPr>
      <w:r>
        <w:rPr>
          <w:rFonts w:ascii="GHEA Grapalat" w:hAnsi="GHEA Grapalat"/>
          <w:b/>
        </w:rPr>
        <w:br w:type="page"/>
      </w:r>
    </w:p>
    <w:p w14:paraId="24D827CB">
      <w:pPr>
        <w:widowControl w:val="0"/>
        <w:spacing w:after="160"/>
        <w:jc w:val="center"/>
        <w:rPr>
          <w:rFonts w:ascii="GHEA Grapalat" w:hAnsi="GHEA Grapalat"/>
          <w:b/>
        </w:rPr>
      </w:pPr>
      <w:r>
        <w:rPr>
          <w:rFonts w:ascii="GHEA Grapalat" w:hAnsi="GHEA Grapalat"/>
          <w:b/>
        </w:rPr>
        <w:t>ЧАСТЬ II</w:t>
      </w:r>
    </w:p>
    <w:p w14:paraId="137B5ADC">
      <w:pPr>
        <w:widowControl w:val="0"/>
        <w:spacing w:after="160"/>
        <w:jc w:val="center"/>
        <w:rPr>
          <w:rFonts w:ascii="GHEA Grapalat" w:hAnsi="GHEA Grapalat"/>
          <w:b/>
        </w:rPr>
      </w:pPr>
    </w:p>
    <w:p w14:paraId="7E5961AA">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 КОТИРОВОК</w:t>
      </w:r>
    </w:p>
    <w:p w14:paraId="4604BC5B">
      <w:pPr>
        <w:widowControl w:val="0"/>
        <w:spacing w:after="160"/>
        <w:jc w:val="center"/>
        <w:rPr>
          <w:rFonts w:ascii="GHEA Grapalat" w:hAnsi="GHEA Grapalat"/>
        </w:rPr>
      </w:pPr>
    </w:p>
    <w:p w14:paraId="3EBAC3CE">
      <w:pPr>
        <w:widowControl w:val="0"/>
        <w:spacing w:after="160"/>
        <w:jc w:val="center"/>
        <w:rPr>
          <w:rFonts w:ascii="GHEA Grapalat" w:hAnsi="GHEA Grapalat"/>
          <w:b/>
        </w:rPr>
      </w:pPr>
      <w:r>
        <w:rPr>
          <w:rFonts w:ascii="GHEA Grapalat" w:hAnsi="GHEA Grapalat"/>
          <w:b/>
        </w:rPr>
        <w:t>1. ОБЩИЕ ПОЛОЖЕНИЯ</w:t>
      </w:r>
    </w:p>
    <w:p w14:paraId="1DF67A0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13B3F6E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138A4D">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AADA761">
      <w:pPr>
        <w:widowControl w:val="0"/>
        <w:spacing w:after="160"/>
        <w:jc w:val="center"/>
        <w:rPr>
          <w:rFonts w:ascii="GHEA Grapalat" w:hAnsi="GHEA Grapalat"/>
          <w:b/>
        </w:rPr>
      </w:pPr>
    </w:p>
    <w:p w14:paraId="52FB145F">
      <w:pPr>
        <w:widowControl w:val="0"/>
        <w:spacing w:after="160"/>
        <w:jc w:val="center"/>
        <w:rPr>
          <w:rFonts w:ascii="GHEA Grapalat" w:hAnsi="GHEA Grapalat"/>
          <w:b/>
        </w:rPr>
      </w:pPr>
    </w:p>
    <w:p w14:paraId="05495C14">
      <w:pPr>
        <w:widowControl w:val="0"/>
        <w:spacing w:after="160"/>
        <w:jc w:val="center"/>
        <w:rPr>
          <w:rFonts w:ascii="GHEA Grapalat" w:hAnsi="GHEA Grapalat"/>
          <w:b/>
        </w:rPr>
      </w:pPr>
      <w:r>
        <w:rPr>
          <w:rFonts w:ascii="GHEA Grapalat" w:hAnsi="GHEA Grapalat"/>
          <w:b/>
        </w:rPr>
        <w:t>2. ЗАЯВКА НА ПРОЦЕДУРУ</w:t>
      </w:r>
    </w:p>
    <w:p w14:paraId="6A5E1D64">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79A730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3B3B840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услуги согласно Приложению </w:t>
      </w:r>
      <w:r>
        <w:rPr>
          <w:rFonts w:ascii="GHEA Grapalat" w:hAnsi="GHEA Grapalat"/>
          <w:lang w:val="en-US"/>
        </w:rPr>
        <w:t>N</w:t>
      </w:r>
      <w:r>
        <w:rPr>
          <w:rFonts w:ascii="GHEA Grapalat" w:hAnsi="GHEA Grapalat"/>
        </w:rPr>
        <w:t xml:space="preserve"> 1.1.</w:t>
      </w:r>
    </w:p>
    <w:p w14:paraId="7544A1A9">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64FAB52C">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9" w:customMarkFollows="1"/>
        <w:t>15</w:t>
      </w:r>
    </w:p>
    <w:p w14:paraId="01053EAB">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14"/>
          <w:rFonts w:ascii="GHEA Grapalat" w:hAnsi="GHEA Grapalat"/>
        </w:rPr>
        <w:footnoteReference w:id="10" w:customMarkFollows="1"/>
        <w:t>16</w:t>
      </w:r>
    </w:p>
    <w:p w14:paraId="4141C5E4">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351964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BFE9D39">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31E26A7A">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w:t>
      </w:r>
      <w:r>
        <w:rPr>
          <w:rFonts w:ascii="GHEA Grapalat" w:hAnsi="GHEA Grapalat"/>
          <w:lang w:val="hy-AM"/>
        </w:rPr>
        <w:t>2</w:t>
      </w:r>
      <w:r>
        <w:rPr>
          <w:rFonts w:ascii="GHEA Grapalat" w:hAnsi="GHEA Grapalat"/>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1B8AD5">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9A9F64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0859E70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7C0093F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D385852">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35A11EA0">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120BBFE">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5FD8A6E9">
      <w:pPr>
        <w:widowControl w:val="0"/>
        <w:tabs>
          <w:tab w:val="left" w:pos="1134"/>
        </w:tabs>
        <w:spacing w:after="160"/>
        <w:ind w:firstLine="567"/>
        <w:jc w:val="both"/>
        <w:rPr>
          <w:rFonts w:ascii="GHEA Grapalat" w:hAnsi="GHEA Grapalat"/>
        </w:rPr>
      </w:pPr>
    </w:p>
    <w:p w14:paraId="158815DC">
      <w:pPr>
        <w:widowControl w:val="0"/>
        <w:tabs>
          <w:tab w:val="left" w:pos="1134"/>
        </w:tabs>
        <w:spacing w:after="160"/>
        <w:ind w:firstLine="567"/>
        <w:jc w:val="both"/>
        <w:rPr>
          <w:rFonts w:ascii="GHEA Grapalat" w:hAnsi="GHEA Grapalat"/>
        </w:rPr>
      </w:pPr>
    </w:p>
    <w:p w14:paraId="20BB565E">
      <w:pPr>
        <w:widowControl w:val="0"/>
        <w:tabs>
          <w:tab w:val="left" w:pos="1134"/>
        </w:tabs>
        <w:spacing w:after="160"/>
        <w:ind w:firstLine="567"/>
        <w:jc w:val="both"/>
        <w:rPr>
          <w:rFonts w:ascii="GHEA Grapalat" w:hAnsi="GHEA Grapalat"/>
        </w:rPr>
      </w:pPr>
    </w:p>
    <w:p w14:paraId="4DED0587">
      <w:pPr>
        <w:pStyle w:val="54"/>
        <w:widowControl w:val="0"/>
        <w:spacing w:after="160" w:line="240" w:lineRule="auto"/>
        <w:ind w:firstLine="284"/>
        <w:jc w:val="right"/>
        <w:rPr>
          <w:rFonts w:ascii="GHEA Grapalat" w:hAnsi="GHEA Grapalat"/>
          <w:b/>
          <w:sz w:val="24"/>
          <w:szCs w:val="24"/>
        </w:rPr>
      </w:pPr>
    </w:p>
    <w:p w14:paraId="18F9DA6C">
      <w:pPr>
        <w:pStyle w:val="54"/>
        <w:widowControl w:val="0"/>
        <w:spacing w:after="160" w:line="240" w:lineRule="auto"/>
        <w:ind w:firstLine="284"/>
        <w:jc w:val="right"/>
        <w:rPr>
          <w:rFonts w:ascii="GHEA Grapalat" w:hAnsi="GHEA Grapalat"/>
          <w:b/>
          <w:sz w:val="24"/>
          <w:szCs w:val="24"/>
        </w:rPr>
      </w:pPr>
    </w:p>
    <w:p w14:paraId="443D148F">
      <w:pPr>
        <w:pStyle w:val="54"/>
        <w:widowControl w:val="0"/>
        <w:spacing w:after="160" w:line="240" w:lineRule="auto"/>
        <w:ind w:firstLine="284"/>
        <w:jc w:val="right"/>
        <w:rPr>
          <w:rFonts w:ascii="GHEA Grapalat" w:hAnsi="GHEA Grapalat"/>
          <w:b/>
          <w:sz w:val="24"/>
          <w:szCs w:val="24"/>
        </w:rPr>
      </w:pPr>
    </w:p>
    <w:p w14:paraId="764A9C0B">
      <w:pPr>
        <w:pStyle w:val="54"/>
        <w:widowControl w:val="0"/>
        <w:spacing w:after="160" w:line="240" w:lineRule="auto"/>
        <w:ind w:firstLine="284"/>
        <w:jc w:val="right"/>
        <w:rPr>
          <w:rFonts w:ascii="GHEA Grapalat" w:hAnsi="GHEA Grapalat"/>
          <w:b/>
          <w:sz w:val="24"/>
          <w:szCs w:val="24"/>
        </w:rPr>
      </w:pPr>
    </w:p>
    <w:p w14:paraId="275159FE">
      <w:pPr>
        <w:pStyle w:val="54"/>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76F632D2">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b/>
          <w:sz w:val="24"/>
          <w:szCs w:val="24"/>
        </w:rPr>
        <w:t>---GENK-GHTSDZB-26/04</w:t>
      </w:r>
      <w:r>
        <w:rPr>
          <w:rStyle w:val="14"/>
          <w:rFonts w:ascii="GHEA Grapalat" w:hAnsi="GHEA Grapalat"/>
          <w:b/>
          <w:sz w:val="24"/>
          <w:szCs w:val="24"/>
        </w:rPr>
        <w:footnoteReference w:id="11" w:customMarkFollows="1"/>
        <w:t>*</w:t>
      </w:r>
      <w:r>
        <w:rPr>
          <w:rFonts w:ascii="GHEA Grapalat" w:hAnsi="GHEA Grapalat"/>
          <w:b/>
          <w:sz w:val="24"/>
          <w:szCs w:val="24"/>
        </w:rPr>
        <w:t>---/---</w:t>
      </w:r>
      <w:r>
        <w:rPr>
          <w:rFonts w:ascii="GHEA Grapalat" w:hAnsi="GHEA Grapalat"/>
          <w:sz w:val="24"/>
          <w:szCs w:val="24"/>
        </w:rPr>
        <w:t>"</w:t>
      </w:r>
    </w:p>
    <w:p w14:paraId="5E08A26A">
      <w:pPr>
        <w:widowControl w:val="0"/>
        <w:spacing w:after="120"/>
        <w:jc w:val="center"/>
        <w:rPr>
          <w:rFonts w:ascii="GHEA Grapalat" w:hAnsi="GHEA Grapalat" w:cs="Sylfaen"/>
          <w:b/>
        </w:rPr>
      </w:pPr>
    </w:p>
    <w:p w14:paraId="0C4BADBA">
      <w:pPr>
        <w:widowControl w:val="0"/>
        <w:spacing w:after="160"/>
        <w:jc w:val="center"/>
        <w:rPr>
          <w:rFonts w:ascii="GHEA Grapalat" w:hAnsi="GHEA Grapalat" w:cs="Arial"/>
          <w:b/>
        </w:rPr>
      </w:pPr>
      <w:r>
        <w:rPr>
          <w:rFonts w:ascii="GHEA Grapalat" w:hAnsi="GHEA Grapalat"/>
          <w:b/>
        </w:rPr>
        <w:t>ЗАЯВЛЕНИЕ-  ОБЪЯВЛЕНИЕ *</w:t>
      </w:r>
    </w:p>
    <w:p w14:paraId="4E547DA7">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ЗАПРОСА КОТИРОВКИ </w:t>
      </w:r>
    </w:p>
    <w:p w14:paraId="1A655BA4">
      <w:pPr>
        <w:widowControl w:val="0"/>
        <w:spacing w:after="120"/>
        <w:jc w:val="center"/>
        <w:rPr>
          <w:rFonts w:ascii="GHEA Grapalat" w:hAnsi="GHEA Grapalat"/>
        </w:rPr>
      </w:pPr>
    </w:p>
    <w:p w14:paraId="3D79729A">
      <w:pPr>
        <w:jc w:val="both"/>
        <w:rPr>
          <w:rFonts w:ascii="GHEA Grapalat" w:hAnsi="GHEA Grapalat"/>
        </w:rPr>
      </w:pPr>
      <w:r>
        <w:rPr>
          <w:rFonts w:ascii="GHEA Grapalat" w:hAnsi="GHEA Grapalat"/>
        </w:rPr>
        <w:t xml:space="preserve">______________________________________________________________заявляет, что </w:t>
      </w:r>
    </w:p>
    <w:p w14:paraId="772E577B">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47DF0C35">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52E43747">
      <w:pPr>
        <w:spacing w:after="160"/>
        <w:ind w:left="4395"/>
        <w:jc w:val="both"/>
        <w:rPr>
          <w:rFonts w:ascii="GHEA Grapalat" w:hAnsi="GHEA Grapalat" w:cs="Sylfaen"/>
          <w:sz w:val="16"/>
        </w:rPr>
      </w:pPr>
      <w:r>
        <w:rPr>
          <w:rFonts w:ascii="GHEA Grapalat" w:hAnsi="GHEA Grapalat"/>
          <w:sz w:val="16"/>
        </w:rPr>
        <w:t>номер лота (лотов)</w:t>
      </w:r>
    </w:p>
    <w:p w14:paraId="18297975">
      <w:pPr>
        <w:jc w:val="both"/>
        <w:rPr>
          <w:rFonts w:ascii="GHEA Grapalat" w:hAnsi="GHEA Grapalat" w:cs="Sylfaen"/>
        </w:rPr>
      </w:pPr>
      <w:r>
        <w:rPr>
          <w:rFonts w:ascii="GHEA Grapalat" w:hAnsi="GHEA Grapalat"/>
        </w:rPr>
        <w:t>______________________________________________ под кодом "---GENK-GHTSDZB-26/04---/---"</w:t>
      </w:r>
    </w:p>
    <w:p w14:paraId="0A254F1B">
      <w:pPr>
        <w:spacing w:after="160"/>
        <w:ind w:left="1560"/>
        <w:jc w:val="both"/>
        <w:rPr>
          <w:rFonts w:ascii="GHEA Grapalat" w:hAnsi="GHEA Grapalat"/>
          <w:sz w:val="20"/>
        </w:rPr>
      </w:pPr>
      <w:r>
        <w:rPr>
          <w:rFonts w:ascii="GHEA Grapalat" w:hAnsi="GHEA Grapalat"/>
          <w:sz w:val="16"/>
        </w:rPr>
        <w:t>наименование заказчика</w:t>
      </w:r>
    </w:p>
    <w:p w14:paraId="54586ADE">
      <w:pPr>
        <w:spacing w:after="160"/>
        <w:jc w:val="both"/>
        <w:rPr>
          <w:rFonts w:ascii="GHEA Grapalat" w:hAnsi="GHEA Grapalat"/>
        </w:rPr>
      </w:pPr>
      <w:r>
        <w:rPr>
          <w:rFonts w:ascii="GHEA Grapalat" w:hAnsi="GHEA Grapalat"/>
        </w:rPr>
        <w:t>запрос котировок и в соответствии с требованиями приглашения подает заявку.</w:t>
      </w:r>
    </w:p>
    <w:p w14:paraId="5F0898FE">
      <w:pPr>
        <w:jc w:val="both"/>
        <w:rPr>
          <w:rFonts w:ascii="GHEA Grapalat" w:hAnsi="GHEA Grapalat"/>
        </w:rPr>
      </w:pPr>
      <w:r>
        <w:rPr>
          <w:rFonts w:ascii="GHEA Grapalat" w:hAnsi="GHEA Grapalat"/>
        </w:rPr>
        <w:t>__________________________________________________ заявляет и заверяет, что</w:t>
      </w:r>
    </w:p>
    <w:p w14:paraId="67E23A03">
      <w:pPr>
        <w:spacing w:after="160"/>
        <w:ind w:left="1843"/>
        <w:jc w:val="both"/>
        <w:rPr>
          <w:rFonts w:ascii="GHEA Grapalat" w:hAnsi="GHEA Grapalat" w:cs="Sylfaen"/>
          <w:sz w:val="16"/>
        </w:rPr>
      </w:pPr>
      <w:r>
        <w:rPr>
          <w:rFonts w:ascii="GHEA Grapalat" w:hAnsi="GHEA Grapalat"/>
          <w:sz w:val="16"/>
        </w:rPr>
        <w:t>наименование участника</w:t>
      </w:r>
    </w:p>
    <w:p w14:paraId="6CD87AF3">
      <w:pPr>
        <w:jc w:val="both"/>
        <w:rPr>
          <w:rFonts w:ascii="GHEA Grapalat" w:hAnsi="GHEA Grapalat" w:cs="Sylfaen"/>
        </w:rPr>
      </w:pPr>
      <w:r>
        <w:rPr>
          <w:rFonts w:ascii="GHEA Grapalat" w:hAnsi="GHEA Grapalat"/>
        </w:rPr>
        <w:t>является резидентом ______________________________________________________.</w:t>
      </w:r>
    </w:p>
    <w:p w14:paraId="47F1B1C4">
      <w:pPr>
        <w:spacing w:after="160"/>
        <w:ind w:left="4111"/>
        <w:jc w:val="both"/>
        <w:rPr>
          <w:rFonts w:ascii="GHEA Grapalat" w:hAnsi="GHEA Grapalat" w:cs="Arial"/>
          <w:sz w:val="16"/>
        </w:rPr>
      </w:pPr>
      <w:r>
        <w:rPr>
          <w:rFonts w:ascii="GHEA Grapalat" w:hAnsi="GHEA Grapalat"/>
          <w:sz w:val="16"/>
        </w:rPr>
        <w:t>наименование страны</w:t>
      </w:r>
    </w:p>
    <w:p w14:paraId="1E3D7EDA">
      <w:pPr>
        <w:jc w:val="both"/>
        <w:rPr>
          <w:rFonts w:ascii="GHEA Grapalat" w:hAnsi="GHEA Grapalat"/>
        </w:rPr>
      </w:pPr>
    </w:p>
    <w:p w14:paraId="38383216">
      <w:pPr>
        <w:jc w:val="both"/>
        <w:rPr>
          <w:rFonts w:ascii="GHEA Grapalat" w:hAnsi="GHEA Grapalat"/>
        </w:rPr>
      </w:pPr>
      <w:r>
        <w:rPr>
          <w:rFonts w:ascii="GHEA Grapalat" w:hAnsi="GHEA Grapalat"/>
        </w:rPr>
        <w:t>Данные       ----------------------------------------  следующие:</w:t>
      </w:r>
    </w:p>
    <w:p w14:paraId="5EE63501">
      <w:pPr>
        <w:spacing w:after="160"/>
        <w:ind w:left="1843"/>
        <w:rPr>
          <w:rFonts w:ascii="GHEA Grapalat" w:hAnsi="GHEA Grapalat" w:cs="Sylfaen"/>
          <w:sz w:val="16"/>
          <w:lang w:val="hy-AM"/>
        </w:rPr>
      </w:pPr>
      <w:r>
        <w:rPr>
          <w:rFonts w:ascii="GHEA Grapalat" w:hAnsi="GHEA Grapalat"/>
          <w:sz w:val="16"/>
        </w:rPr>
        <w:t>наименование участника</w:t>
      </w:r>
    </w:p>
    <w:p w14:paraId="408C5E5A">
      <w:pPr>
        <w:jc w:val="both"/>
        <w:rPr>
          <w:rFonts w:ascii="GHEA Grapalat" w:hAnsi="GHEA Grapalat"/>
        </w:rPr>
      </w:pPr>
    </w:p>
    <w:p w14:paraId="640C6741">
      <w:pPr>
        <w:jc w:val="both"/>
        <w:rPr>
          <w:rFonts w:ascii="GHEA Grapalat" w:hAnsi="GHEA Grapalat"/>
        </w:rPr>
      </w:pPr>
      <w:r>
        <w:rPr>
          <w:rFonts w:ascii="GHEA Grapalat" w:hAnsi="GHEA Grapalat"/>
        </w:rPr>
        <w:t>Учетный номер налогоплательщика               ________________</w:t>
      </w:r>
    </w:p>
    <w:p w14:paraId="4AE20A2B">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5CAD007E">
      <w:pPr>
        <w:jc w:val="both"/>
        <w:rPr>
          <w:rFonts w:ascii="GHEA Grapalat" w:hAnsi="GHEA Grapalat"/>
        </w:rPr>
      </w:pPr>
    </w:p>
    <w:p w14:paraId="73F8B8B0">
      <w:pPr>
        <w:jc w:val="both"/>
        <w:rPr>
          <w:rFonts w:ascii="GHEA Grapalat" w:hAnsi="GHEA Grapalat"/>
        </w:rPr>
      </w:pPr>
      <w:r>
        <w:rPr>
          <w:rFonts w:ascii="GHEA Grapalat" w:hAnsi="GHEA Grapalat"/>
        </w:rPr>
        <w:t xml:space="preserve"> Адрес электронной почты                            __________________</w:t>
      </w:r>
    </w:p>
    <w:p w14:paraId="27D22CC1">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450BA27C">
      <w:pPr>
        <w:jc w:val="both"/>
        <w:rPr>
          <w:rFonts w:ascii="GHEA Grapalat" w:hAnsi="GHEA Grapalat"/>
        </w:rPr>
      </w:pPr>
    </w:p>
    <w:p w14:paraId="6A6535A1">
      <w:pPr>
        <w:jc w:val="both"/>
        <w:rPr>
          <w:rFonts w:ascii="GHEA Grapalat" w:hAnsi="GHEA Grapalat"/>
        </w:rPr>
      </w:pPr>
      <w:r>
        <w:rPr>
          <w:rFonts w:ascii="GHEA Grapalat" w:hAnsi="GHEA Grapalat"/>
        </w:rPr>
        <w:t>Адрес деятельности              ------------------------------------------------------------</w:t>
      </w:r>
    </w:p>
    <w:p w14:paraId="47C73F60">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41D71034">
      <w:pPr>
        <w:jc w:val="both"/>
        <w:rPr>
          <w:rFonts w:ascii="GHEA Grapalat" w:hAnsi="GHEA Grapalat"/>
          <w:sz w:val="18"/>
          <w:szCs w:val="18"/>
        </w:rPr>
      </w:pPr>
    </w:p>
    <w:p w14:paraId="72957BEC">
      <w:pPr>
        <w:jc w:val="both"/>
        <w:rPr>
          <w:rFonts w:ascii="GHEA Grapalat" w:hAnsi="GHEA Grapalat"/>
        </w:rPr>
      </w:pPr>
      <w:r>
        <w:rPr>
          <w:rFonts w:ascii="GHEA Grapalat" w:hAnsi="GHEA Grapalat"/>
        </w:rPr>
        <w:t xml:space="preserve">Номер телефона                     ------------------------------------------------------------- </w:t>
      </w:r>
    </w:p>
    <w:p w14:paraId="6BBFEF30">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3D47F85A">
      <w:pPr>
        <w:tabs>
          <w:tab w:val="left" w:pos="7371"/>
        </w:tabs>
        <w:spacing w:after="160"/>
        <w:ind w:left="3544" w:firstLine="3"/>
        <w:jc w:val="both"/>
        <w:rPr>
          <w:rFonts w:ascii="GHEA Grapalat" w:hAnsi="GHEA Grapalat"/>
          <w:sz w:val="16"/>
        </w:rPr>
      </w:pPr>
    </w:p>
    <w:p w14:paraId="0D0F6E8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4104F72">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0C47B71">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2CC06C47">
      <w:pPr>
        <w:widowControl w:val="0"/>
        <w:spacing w:after="120"/>
        <w:ind w:left="2835"/>
        <w:rPr>
          <w:rFonts w:ascii="GHEA Grapalat" w:hAnsi="GHEA Grapalat"/>
          <w:sz w:val="16"/>
        </w:rPr>
      </w:pPr>
      <w:r>
        <w:rPr>
          <w:rFonts w:ascii="GHEA Grapalat" w:hAnsi="GHEA Grapalat"/>
          <w:sz w:val="16"/>
        </w:rPr>
        <w:t>наименование участника</w:t>
      </w:r>
    </w:p>
    <w:p w14:paraId="6D06AB8B">
      <w:pPr>
        <w:rPr>
          <w:rFonts w:ascii="GHEA Grapalat" w:hAnsi="GHEA Grapalat"/>
          <w:i/>
          <w:sz w:val="16"/>
          <w:vertAlign w:val="superscript"/>
          <w:lang w:val="es-ES"/>
        </w:rPr>
      </w:pPr>
    </w:p>
    <w:p w14:paraId="33EFE5D6">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spacing w:val="-4"/>
        </w:rPr>
        <w:t xml:space="preserve">на </w:t>
      </w:r>
      <w:r>
        <w:rPr>
          <w:rFonts w:ascii="GHEA Grapalat" w:hAnsi="GHEA Grapalat"/>
        </w:rPr>
        <w:t>запрос котировок</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под</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кодом</w:t>
      </w:r>
      <w:r>
        <w:rPr>
          <w:rFonts w:ascii="GHEA Grapalat" w:hAnsi="GHEA Grapalat" w:cs="Arial"/>
          <w:sz w:val="20"/>
          <w:szCs w:val="20"/>
          <w:lang w:val="hy-AM"/>
        </w:rPr>
        <w:t xml:space="preserve"> </w:t>
      </w:r>
      <w:r>
        <w:rPr>
          <w:rFonts w:ascii="GHEA Grapalat" w:hAnsi="GHEA Grapalat"/>
        </w:rPr>
        <w:t>"--- GENK-GHTSDZB-26/04 ---/---"*</w:t>
      </w:r>
      <w:r>
        <w:rPr>
          <w:rFonts w:ascii="GHEA Grapalat" w:hAnsi="GHEA Grapalat"/>
          <w:color w:val="000000" w:themeColor="text1"/>
          <w14:textFill>
            <w14:solidFill>
              <w14:schemeClr w14:val="tx1"/>
            </w14:solidFill>
          </w14:textFill>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155123C7">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14:paraId="64D64562">
      <w:pPr>
        <w:widowControl w:val="0"/>
        <w:spacing w:after="160"/>
        <w:ind w:left="568"/>
        <w:jc w:val="both"/>
        <w:rPr>
          <w:rFonts w:ascii="GHEA Grapalat" w:hAnsi="GHEA Grapalat" w:cs="Arial"/>
        </w:rPr>
      </w:pPr>
      <w:r>
        <w:rPr>
          <w:rFonts w:ascii="GHEA Grapalat" w:hAnsi="GHEA Grapalat"/>
          <w:color w:val="000000" w:themeColor="text1"/>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rPr>
        <w:t xml:space="preserve"> </w:t>
      </w:r>
      <w:r>
        <w:rPr>
          <w:rFonts w:ascii="GHEA Grapalat" w:hAnsi="GHEA Grapalat"/>
          <w:vertAlign w:val="superscript"/>
        </w:rPr>
        <w:t>16</w:t>
      </w:r>
      <w:r>
        <w:rPr>
          <w:rFonts w:ascii="GHEA Grapalat" w:hAnsi="GHEA Grapalat"/>
        </w:rPr>
        <w:t>,</w:t>
      </w:r>
    </w:p>
    <w:p w14:paraId="0B30B45F">
      <w:pPr>
        <w:pStyle w:val="76"/>
        <w:widowControl w:val="0"/>
        <w:numPr>
          <w:ilvl w:val="0"/>
          <w:numId w:val="3"/>
        </w:numPr>
        <w:tabs>
          <w:tab w:val="left" w:pos="567"/>
        </w:tabs>
        <w:spacing w:after="160"/>
        <w:jc w:val="both"/>
        <w:rPr>
          <w:rFonts w:ascii="GHEA Grapalat" w:hAnsi="GHEA Grapalat" w:cs="Arial"/>
        </w:rPr>
      </w:pPr>
      <w:r>
        <w:rPr>
          <w:rFonts w:ascii="GHEA Grapalat" w:hAnsi="GHEA Grapalat"/>
        </w:rPr>
        <w:t>в рамках участия в  ЗАПРОСА КОТИРОВКИ под кодом "--- GENK-GHTSDZB-26/04 ---/---"*</w:t>
      </w:r>
    </w:p>
    <w:p w14:paraId="668445F9">
      <w:pPr>
        <w:pStyle w:val="76"/>
        <w:widowControl w:val="0"/>
        <w:numPr>
          <w:ilvl w:val="0"/>
          <w:numId w:val="4"/>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7B7D5AC3">
      <w:pPr>
        <w:pStyle w:val="76"/>
        <w:widowControl w:val="0"/>
        <w:numPr>
          <w:ilvl w:val="0"/>
          <w:numId w:val="4"/>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запрос котировок случая     одновременного </w:t>
      </w:r>
    </w:p>
    <w:p w14:paraId="130FEDF8">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528F1C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6ED018F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05B76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DE0F8E">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076226">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p>
    <w:p w14:paraId="174D220D">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14:paraId="052002D3">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16D0BB1">
      <w:pPr>
        <w:widowControl w:val="0"/>
        <w:spacing w:after="160"/>
        <w:jc w:val="both"/>
        <w:rPr>
          <w:rFonts w:ascii="GHEA Grapalat" w:hAnsi="GHEA Grapalat"/>
        </w:rPr>
      </w:pPr>
      <w:r>
        <w:rPr>
          <w:rFonts w:ascii="GHEA Grapalat" w:hAnsi="GHEA Grapalat"/>
        </w:rPr>
        <w:t xml:space="preserve">информацию о реальных бенефициарах ---------------------------------------------------- </w:t>
      </w:r>
      <w:r>
        <w:rPr>
          <w:rStyle w:val="14"/>
          <w:rFonts w:ascii="GHEA Grapalat" w:hAnsi="GHEA Grapalat"/>
          <w:sz w:val="28"/>
          <w:szCs w:val="28"/>
        </w:rPr>
        <w:footnoteReference w:id="12" w:customMarkFollows="1"/>
        <w:t>**</w:t>
      </w:r>
      <w:r>
        <w:rPr>
          <w:rFonts w:ascii="GHEA Grapalat" w:hAnsi="GHEA Grapalat"/>
          <w:sz w:val="28"/>
          <w:szCs w:val="28"/>
        </w:rPr>
        <w:t>.</w:t>
      </w:r>
      <w:r>
        <w:rPr>
          <w:rFonts w:ascii="GHEA Grapalat" w:hAnsi="GHEA Grapalat"/>
        </w:rPr>
        <w:t xml:space="preserve">  </w:t>
      </w:r>
    </w:p>
    <w:p w14:paraId="7F666F3F">
      <w:pPr>
        <w:jc w:val="both"/>
        <w:rPr>
          <w:rFonts w:ascii="GHEA Grapalat" w:hAnsi="GHEA Grapalat"/>
        </w:rPr>
      </w:pPr>
      <w:r>
        <w:rPr>
          <w:rFonts w:ascii="GHEA Grapalat" w:hAnsi="GHEA Grapalat"/>
        </w:rPr>
        <w:t xml:space="preserve">Прилагается  полное описание предлагаемого   ----------------------------     услуги, </w:t>
      </w:r>
    </w:p>
    <w:p w14:paraId="17C6BE19">
      <w:pPr>
        <w:jc w:val="both"/>
        <w:rPr>
          <w:rFonts w:ascii="GHEA Grapalat" w:hAnsi="GHEA Grapalat"/>
        </w:rPr>
      </w:pPr>
      <w:r>
        <w:rPr>
          <w:rFonts w:ascii="GHEA Grapalat" w:hAnsi="GHEA Grapalat"/>
          <w:sz w:val="16"/>
        </w:rPr>
        <w:t xml:space="preserve">                                                                                                             наименование участника</w:t>
      </w:r>
    </w:p>
    <w:p w14:paraId="3E778273">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09D4468E">
      <w:pPr>
        <w:tabs>
          <w:tab w:val="left" w:pos="7371"/>
        </w:tabs>
        <w:spacing w:after="160"/>
        <w:ind w:left="3544" w:firstLine="3"/>
        <w:jc w:val="both"/>
        <w:rPr>
          <w:rFonts w:ascii="GHEA Grapalat" w:hAnsi="GHEA Grapalat"/>
          <w:sz w:val="16"/>
          <w:lang w:val="hy-AM"/>
        </w:rPr>
      </w:pPr>
    </w:p>
    <w:p w14:paraId="2FA361B8">
      <w:pPr>
        <w:tabs>
          <w:tab w:val="left" w:pos="7371"/>
        </w:tabs>
        <w:spacing w:after="160"/>
        <w:ind w:left="3544" w:firstLine="3"/>
        <w:jc w:val="both"/>
        <w:rPr>
          <w:rFonts w:ascii="GHEA Grapalat" w:hAnsi="GHEA Grapalat"/>
          <w:sz w:val="16"/>
          <w:lang w:val="hy-AM"/>
        </w:rPr>
      </w:pPr>
    </w:p>
    <w:p w14:paraId="29E8A929">
      <w:pPr>
        <w:tabs>
          <w:tab w:val="left" w:pos="7371"/>
        </w:tabs>
        <w:spacing w:after="160"/>
        <w:ind w:left="3544" w:firstLine="3"/>
        <w:jc w:val="both"/>
        <w:rPr>
          <w:rFonts w:ascii="GHEA Grapalat" w:hAnsi="GHEA Grapalat"/>
          <w:sz w:val="16"/>
        </w:rPr>
      </w:pPr>
    </w:p>
    <w:p w14:paraId="5DAE5126">
      <w:pPr>
        <w:tabs>
          <w:tab w:val="left" w:pos="7371"/>
        </w:tabs>
        <w:spacing w:after="160"/>
        <w:ind w:left="3544" w:firstLine="3"/>
        <w:jc w:val="both"/>
        <w:rPr>
          <w:rFonts w:ascii="GHEA Grapalat" w:hAnsi="GHEA Grapalat"/>
          <w:sz w:val="16"/>
        </w:rPr>
      </w:pPr>
    </w:p>
    <w:p w14:paraId="036C150C">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64701299">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3A865BFD">
      <w:pPr>
        <w:spacing w:after="160"/>
        <w:ind w:left="1134"/>
        <w:jc w:val="both"/>
        <w:rPr>
          <w:rFonts w:ascii="GHEA Grapalat" w:hAnsi="GHEA Grapalat"/>
          <w:sz w:val="16"/>
        </w:rPr>
      </w:pPr>
      <w:r>
        <w:rPr>
          <w:rFonts w:ascii="GHEA Grapalat" w:hAnsi="GHEA Grapalat"/>
          <w:sz w:val="16"/>
        </w:rPr>
        <w:t>имя, фамилия руководителя)</w:t>
      </w:r>
    </w:p>
    <w:p w14:paraId="4F83BBAC">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0BC38942">
      <w:pPr>
        <w:rPr>
          <w:rFonts w:ascii="GHEA Grapalat" w:hAnsi="GHEA Grapalat"/>
          <w:b/>
        </w:rPr>
      </w:pPr>
      <w:r>
        <w:rPr>
          <w:rFonts w:ascii="GHEA Grapalat" w:hAnsi="GHEA Grapalat"/>
          <w:b/>
        </w:rPr>
        <w:br w:type="page"/>
      </w:r>
    </w:p>
    <w:p w14:paraId="67755F4C">
      <w:pPr>
        <w:rPr>
          <w:rFonts w:ascii="GHEA Grapalat" w:hAnsi="GHEA Grapalat"/>
          <w:b/>
        </w:rPr>
      </w:pPr>
    </w:p>
    <w:p w14:paraId="1CD5DAE7">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533B7FCC">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под кодом "GENK-GHTSDZB-26/04"</w:t>
      </w:r>
      <w:r>
        <w:rPr>
          <w:rStyle w:val="14"/>
          <w:rFonts w:ascii="GHEA Grapalat" w:hAnsi="GHEA Grapalat"/>
          <w:b/>
          <w:sz w:val="24"/>
          <w:szCs w:val="24"/>
        </w:rPr>
        <w:footnoteReference w:id="13" w:customMarkFollows="1"/>
        <w:t>*</w:t>
      </w:r>
    </w:p>
    <w:p w14:paraId="2CA29193">
      <w:pPr>
        <w:widowControl w:val="0"/>
        <w:spacing w:after="160"/>
        <w:ind w:left="567" w:right="565"/>
        <w:jc w:val="center"/>
        <w:rPr>
          <w:rFonts w:ascii="GHEA Grapalat" w:hAnsi="GHEA Grapalat"/>
          <w:b/>
        </w:rPr>
      </w:pPr>
    </w:p>
    <w:p w14:paraId="73B76D6C">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5EEDAAD7">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услуги</w:t>
      </w:r>
    </w:p>
    <w:p w14:paraId="5EBFD571">
      <w:pPr>
        <w:pStyle w:val="4"/>
        <w:keepNext w:val="0"/>
        <w:widowControl w:val="0"/>
        <w:spacing w:after="160" w:line="240" w:lineRule="auto"/>
        <w:ind w:left="567" w:right="565"/>
        <w:rPr>
          <w:rFonts w:ascii="GHEA Grapalat" w:hAnsi="GHEA Grapalat" w:cs="Arial"/>
          <w:sz w:val="24"/>
          <w:szCs w:val="24"/>
        </w:rPr>
      </w:pPr>
    </w:p>
    <w:p w14:paraId="57EDB362">
      <w:pPr>
        <w:widowControl w:val="0"/>
        <w:jc w:val="both"/>
        <w:rPr>
          <w:rFonts w:ascii="GHEA Grapalat" w:hAnsi="GHEA Grapalat"/>
        </w:rPr>
      </w:pPr>
      <w:r>
        <w:rPr>
          <w:rFonts w:ascii="GHEA Grapalat" w:hAnsi="GHEA Grapalat"/>
        </w:rPr>
        <w:t>_____________________________,                               в качестве участника в</w:t>
      </w:r>
      <w:r>
        <w:rPr>
          <w:rFonts w:ascii="GHEA Grapalat" w:hAnsi="GHEA Grapalat"/>
          <w:lang w:val="hy-AM"/>
        </w:rPr>
        <w:t xml:space="preserve"> </w:t>
      </w:r>
      <w:r>
        <w:rPr>
          <w:rFonts w:ascii="GHEA Grapalat" w:hAnsi="GHEA Grapalat"/>
        </w:rPr>
        <w:t xml:space="preserve">рамках запрос котировок под кодом "GENK-GHTSDZB-26/04"* ниже по лотам представляет полное описание предлагаемого им услуги.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611"/>
        <w:gridCol w:w="1461"/>
        <w:gridCol w:w="1697"/>
        <w:gridCol w:w="1727"/>
        <w:gridCol w:w="1750"/>
      </w:tblGrid>
      <w:tr w14:paraId="62E9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5507941C">
            <w:pPr>
              <w:widowControl w:val="0"/>
              <w:jc w:val="center"/>
              <w:rPr>
                <w:rFonts w:ascii="GHEA Grapalat" w:hAnsi="GHEA Grapalat"/>
                <w:b/>
                <w:sz w:val="20"/>
                <w:szCs w:val="20"/>
              </w:rPr>
            </w:pPr>
          </w:p>
          <w:p w14:paraId="1EC9EA63">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4331A73D">
            <w:pPr>
              <w:widowControl w:val="0"/>
              <w:jc w:val="center"/>
              <w:rPr>
                <w:rFonts w:ascii="GHEA Grapalat" w:hAnsi="GHEA Grapalat"/>
                <w:b/>
                <w:bCs/>
                <w:sz w:val="20"/>
                <w:szCs w:val="20"/>
              </w:rPr>
            </w:pPr>
            <w:r>
              <w:rPr>
                <w:rFonts w:ascii="GHEA Grapalat" w:hAnsi="GHEA Grapalat"/>
                <w:b/>
                <w:sz w:val="20"/>
                <w:szCs w:val="20"/>
              </w:rPr>
              <w:t>Предлагаемый Услуга</w:t>
            </w:r>
          </w:p>
        </w:tc>
      </w:tr>
      <w:tr w14:paraId="1B3E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3A07EB08">
            <w:pPr>
              <w:widowControl w:val="0"/>
              <w:jc w:val="center"/>
              <w:rPr>
                <w:rFonts w:ascii="GHEA Grapalat" w:hAnsi="GHEA Grapalat"/>
                <w:b/>
                <w:bCs/>
                <w:sz w:val="20"/>
                <w:szCs w:val="20"/>
              </w:rPr>
            </w:pPr>
          </w:p>
        </w:tc>
        <w:tc>
          <w:tcPr>
            <w:tcW w:w="1605" w:type="dxa"/>
            <w:vAlign w:val="center"/>
          </w:tcPr>
          <w:p w14:paraId="5CD07808">
            <w:pPr>
              <w:widowControl w:val="0"/>
              <w:jc w:val="center"/>
              <w:rPr>
                <w:rFonts w:ascii="GHEA Grapalat" w:hAnsi="GHEA Grapalat"/>
                <w:b/>
                <w:sz w:val="20"/>
                <w:szCs w:val="20"/>
              </w:rPr>
            </w:pPr>
            <w:r>
              <w:rPr>
                <w:rFonts w:ascii="GHEA Grapalat" w:hAnsi="GHEA Grapalat"/>
                <w:b/>
                <w:sz w:val="20"/>
                <w:szCs w:val="20"/>
              </w:rPr>
              <w:t>фирменное</w:t>
            </w:r>
          </w:p>
          <w:p w14:paraId="4499BAD9">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58A1FEE8">
            <w:pPr>
              <w:widowControl w:val="0"/>
              <w:jc w:val="center"/>
              <w:rPr>
                <w:rFonts w:ascii="GHEA Grapalat" w:hAnsi="GHEA Grapalat"/>
                <w:b/>
                <w:bCs/>
                <w:sz w:val="20"/>
                <w:szCs w:val="20"/>
              </w:rPr>
            </w:pPr>
            <w:r>
              <w:rPr>
                <w:rFonts w:ascii="GHEA Grapalat" w:hAnsi="GHEA Grapalat"/>
                <w:b/>
                <w:sz w:val="20"/>
                <w:szCs w:val="20"/>
              </w:rPr>
              <w:t>Услуганый знак</w:t>
            </w:r>
          </w:p>
        </w:tc>
        <w:tc>
          <w:tcPr>
            <w:tcW w:w="1699" w:type="dxa"/>
            <w:vAlign w:val="center"/>
          </w:tcPr>
          <w:p w14:paraId="59BCEF95">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040172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75C4D57B">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7BD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4D3BC89">
            <w:pPr>
              <w:pStyle w:val="4"/>
              <w:keepNext w:val="0"/>
              <w:widowControl w:val="0"/>
              <w:spacing w:line="240" w:lineRule="auto"/>
              <w:jc w:val="left"/>
              <w:rPr>
                <w:rFonts w:ascii="GHEA Grapalat" w:hAnsi="GHEA Grapalat"/>
                <w:b/>
              </w:rPr>
            </w:pPr>
          </w:p>
        </w:tc>
        <w:tc>
          <w:tcPr>
            <w:tcW w:w="1605" w:type="dxa"/>
          </w:tcPr>
          <w:p w14:paraId="59F4C642">
            <w:pPr>
              <w:pStyle w:val="4"/>
              <w:keepNext w:val="0"/>
              <w:widowControl w:val="0"/>
              <w:spacing w:line="240" w:lineRule="auto"/>
              <w:jc w:val="left"/>
              <w:rPr>
                <w:rFonts w:ascii="GHEA Grapalat" w:hAnsi="GHEA Grapalat"/>
                <w:b/>
              </w:rPr>
            </w:pPr>
          </w:p>
        </w:tc>
        <w:tc>
          <w:tcPr>
            <w:tcW w:w="1463" w:type="dxa"/>
          </w:tcPr>
          <w:p w14:paraId="1E66C0CC">
            <w:pPr>
              <w:pStyle w:val="4"/>
              <w:keepNext w:val="0"/>
              <w:widowControl w:val="0"/>
              <w:spacing w:line="240" w:lineRule="auto"/>
              <w:jc w:val="left"/>
              <w:rPr>
                <w:rFonts w:ascii="GHEA Grapalat" w:hAnsi="GHEA Grapalat"/>
                <w:b/>
              </w:rPr>
            </w:pPr>
          </w:p>
        </w:tc>
        <w:tc>
          <w:tcPr>
            <w:tcW w:w="1699" w:type="dxa"/>
          </w:tcPr>
          <w:p w14:paraId="66FF1E62">
            <w:pPr>
              <w:pStyle w:val="4"/>
              <w:keepNext w:val="0"/>
              <w:widowControl w:val="0"/>
              <w:spacing w:line="240" w:lineRule="auto"/>
              <w:jc w:val="left"/>
              <w:rPr>
                <w:rFonts w:ascii="GHEA Grapalat" w:hAnsi="GHEA Grapalat"/>
                <w:b/>
              </w:rPr>
            </w:pPr>
          </w:p>
        </w:tc>
        <w:tc>
          <w:tcPr>
            <w:tcW w:w="1727" w:type="dxa"/>
          </w:tcPr>
          <w:p w14:paraId="643D925B">
            <w:pPr>
              <w:pStyle w:val="4"/>
              <w:keepNext w:val="0"/>
              <w:widowControl w:val="0"/>
              <w:spacing w:line="240" w:lineRule="auto"/>
              <w:jc w:val="left"/>
              <w:rPr>
                <w:rFonts w:ascii="GHEA Grapalat" w:hAnsi="GHEA Grapalat"/>
                <w:b/>
              </w:rPr>
            </w:pPr>
          </w:p>
        </w:tc>
        <w:tc>
          <w:tcPr>
            <w:tcW w:w="1750" w:type="dxa"/>
          </w:tcPr>
          <w:p w14:paraId="29249775">
            <w:pPr>
              <w:pStyle w:val="4"/>
              <w:keepNext w:val="0"/>
              <w:widowControl w:val="0"/>
              <w:spacing w:line="240" w:lineRule="auto"/>
              <w:jc w:val="left"/>
              <w:rPr>
                <w:rFonts w:ascii="GHEA Grapalat" w:hAnsi="GHEA Grapalat"/>
                <w:b/>
              </w:rPr>
            </w:pPr>
          </w:p>
        </w:tc>
      </w:tr>
      <w:tr w14:paraId="062A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17DAF4B">
            <w:pPr>
              <w:pStyle w:val="4"/>
              <w:keepNext w:val="0"/>
              <w:widowControl w:val="0"/>
              <w:spacing w:line="240" w:lineRule="auto"/>
              <w:jc w:val="left"/>
              <w:rPr>
                <w:rFonts w:ascii="GHEA Grapalat" w:hAnsi="GHEA Grapalat"/>
                <w:b/>
              </w:rPr>
            </w:pPr>
          </w:p>
        </w:tc>
        <w:tc>
          <w:tcPr>
            <w:tcW w:w="1605" w:type="dxa"/>
          </w:tcPr>
          <w:p w14:paraId="7DBACB0D">
            <w:pPr>
              <w:pStyle w:val="4"/>
              <w:keepNext w:val="0"/>
              <w:widowControl w:val="0"/>
              <w:spacing w:line="240" w:lineRule="auto"/>
              <w:jc w:val="left"/>
              <w:rPr>
                <w:rFonts w:ascii="GHEA Grapalat" w:hAnsi="GHEA Grapalat"/>
                <w:b/>
              </w:rPr>
            </w:pPr>
          </w:p>
        </w:tc>
        <w:tc>
          <w:tcPr>
            <w:tcW w:w="1463" w:type="dxa"/>
          </w:tcPr>
          <w:p w14:paraId="020CA6D7">
            <w:pPr>
              <w:pStyle w:val="4"/>
              <w:keepNext w:val="0"/>
              <w:widowControl w:val="0"/>
              <w:spacing w:line="240" w:lineRule="auto"/>
              <w:jc w:val="left"/>
              <w:rPr>
                <w:rFonts w:ascii="GHEA Grapalat" w:hAnsi="GHEA Grapalat"/>
                <w:b/>
              </w:rPr>
            </w:pPr>
          </w:p>
        </w:tc>
        <w:tc>
          <w:tcPr>
            <w:tcW w:w="1699" w:type="dxa"/>
          </w:tcPr>
          <w:p w14:paraId="3A6935FC">
            <w:pPr>
              <w:pStyle w:val="4"/>
              <w:keepNext w:val="0"/>
              <w:widowControl w:val="0"/>
              <w:spacing w:line="240" w:lineRule="auto"/>
              <w:jc w:val="left"/>
              <w:rPr>
                <w:rFonts w:ascii="GHEA Grapalat" w:hAnsi="GHEA Grapalat"/>
                <w:b/>
              </w:rPr>
            </w:pPr>
          </w:p>
        </w:tc>
        <w:tc>
          <w:tcPr>
            <w:tcW w:w="1727" w:type="dxa"/>
          </w:tcPr>
          <w:p w14:paraId="7148E102">
            <w:pPr>
              <w:pStyle w:val="4"/>
              <w:keepNext w:val="0"/>
              <w:widowControl w:val="0"/>
              <w:spacing w:line="240" w:lineRule="auto"/>
              <w:jc w:val="left"/>
              <w:rPr>
                <w:rFonts w:ascii="GHEA Grapalat" w:hAnsi="GHEA Grapalat"/>
                <w:b/>
              </w:rPr>
            </w:pPr>
          </w:p>
        </w:tc>
        <w:tc>
          <w:tcPr>
            <w:tcW w:w="1750" w:type="dxa"/>
          </w:tcPr>
          <w:p w14:paraId="13ED001E">
            <w:pPr>
              <w:pStyle w:val="4"/>
              <w:keepNext w:val="0"/>
              <w:widowControl w:val="0"/>
              <w:spacing w:line="240" w:lineRule="auto"/>
              <w:jc w:val="left"/>
              <w:rPr>
                <w:rFonts w:ascii="GHEA Grapalat" w:hAnsi="GHEA Grapalat"/>
                <w:b/>
              </w:rPr>
            </w:pPr>
          </w:p>
        </w:tc>
      </w:tr>
      <w:tr w14:paraId="44B3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BCFDF11">
            <w:pPr>
              <w:pStyle w:val="4"/>
              <w:keepNext w:val="0"/>
              <w:widowControl w:val="0"/>
              <w:spacing w:line="240" w:lineRule="auto"/>
              <w:jc w:val="left"/>
              <w:rPr>
                <w:rFonts w:ascii="GHEA Grapalat" w:hAnsi="GHEA Grapalat"/>
                <w:b/>
              </w:rPr>
            </w:pPr>
          </w:p>
        </w:tc>
        <w:tc>
          <w:tcPr>
            <w:tcW w:w="1605" w:type="dxa"/>
          </w:tcPr>
          <w:p w14:paraId="10AD52B0">
            <w:pPr>
              <w:pStyle w:val="4"/>
              <w:keepNext w:val="0"/>
              <w:widowControl w:val="0"/>
              <w:spacing w:line="240" w:lineRule="auto"/>
              <w:jc w:val="left"/>
              <w:rPr>
                <w:rFonts w:ascii="GHEA Grapalat" w:hAnsi="GHEA Grapalat"/>
                <w:b/>
              </w:rPr>
            </w:pPr>
          </w:p>
        </w:tc>
        <w:tc>
          <w:tcPr>
            <w:tcW w:w="1463" w:type="dxa"/>
          </w:tcPr>
          <w:p w14:paraId="6449F6AA">
            <w:pPr>
              <w:pStyle w:val="4"/>
              <w:keepNext w:val="0"/>
              <w:widowControl w:val="0"/>
              <w:spacing w:line="240" w:lineRule="auto"/>
              <w:jc w:val="left"/>
              <w:rPr>
                <w:rFonts w:ascii="GHEA Grapalat" w:hAnsi="GHEA Grapalat"/>
                <w:b/>
              </w:rPr>
            </w:pPr>
          </w:p>
        </w:tc>
        <w:tc>
          <w:tcPr>
            <w:tcW w:w="1699" w:type="dxa"/>
          </w:tcPr>
          <w:p w14:paraId="0488B19A">
            <w:pPr>
              <w:pStyle w:val="4"/>
              <w:keepNext w:val="0"/>
              <w:widowControl w:val="0"/>
              <w:spacing w:line="240" w:lineRule="auto"/>
              <w:jc w:val="left"/>
              <w:rPr>
                <w:rFonts w:ascii="GHEA Grapalat" w:hAnsi="GHEA Grapalat"/>
                <w:b/>
              </w:rPr>
            </w:pPr>
          </w:p>
        </w:tc>
        <w:tc>
          <w:tcPr>
            <w:tcW w:w="1727" w:type="dxa"/>
          </w:tcPr>
          <w:p w14:paraId="0B120C42">
            <w:pPr>
              <w:pStyle w:val="4"/>
              <w:keepNext w:val="0"/>
              <w:widowControl w:val="0"/>
              <w:spacing w:line="240" w:lineRule="auto"/>
              <w:jc w:val="left"/>
              <w:rPr>
                <w:rFonts w:ascii="GHEA Grapalat" w:hAnsi="GHEA Grapalat"/>
                <w:b/>
              </w:rPr>
            </w:pPr>
          </w:p>
        </w:tc>
        <w:tc>
          <w:tcPr>
            <w:tcW w:w="1750" w:type="dxa"/>
          </w:tcPr>
          <w:p w14:paraId="4E6CF301">
            <w:pPr>
              <w:pStyle w:val="4"/>
              <w:keepNext w:val="0"/>
              <w:widowControl w:val="0"/>
              <w:spacing w:line="240" w:lineRule="auto"/>
              <w:jc w:val="left"/>
              <w:rPr>
                <w:rFonts w:ascii="GHEA Grapalat" w:hAnsi="GHEA Grapalat"/>
                <w:b/>
              </w:rPr>
            </w:pPr>
          </w:p>
        </w:tc>
      </w:tr>
    </w:tbl>
    <w:p w14:paraId="2B01DB9C">
      <w:pPr>
        <w:widowControl w:val="0"/>
        <w:tabs>
          <w:tab w:val="left" w:pos="6804"/>
        </w:tabs>
        <w:jc w:val="center"/>
        <w:rPr>
          <w:rFonts w:ascii="GHEA Grapalat" w:hAnsi="GHEA Grapalat"/>
          <w:lang w:val="en-US"/>
        </w:rPr>
      </w:pPr>
    </w:p>
    <w:p w14:paraId="0152BBA7">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5DF5B02F">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574F5F5">
      <w:pPr>
        <w:widowControl w:val="0"/>
        <w:spacing w:after="160"/>
        <w:jc w:val="right"/>
        <w:rPr>
          <w:rFonts w:ascii="GHEA Grapalat" w:hAnsi="GHEA Grapalat"/>
        </w:rPr>
      </w:pPr>
    </w:p>
    <w:p w14:paraId="630C991C">
      <w:pPr>
        <w:widowControl w:val="0"/>
        <w:spacing w:after="160"/>
        <w:jc w:val="right"/>
        <w:rPr>
          <w:rFonts w:ascii="GHEA Grapalat" w:hAnsi="GHEA Grapalat"/>
        </w:rPr>
      </w:pPr>
      <w:r>
        <w:rPr>
          <w:rFonts w:ascii="GHEA Grapalat" w:hAnsi="GHEA Grapalat"/>
        </w:rPr>
        <w:t>М. П.</w:t>
      </w:r>
    </w:p>
    <w:p w14:paraId="755AB098">
      <w:pPr>
        <w:rPr>
          <w:rFonts w:ascii="GHEA Grapalat" w:hAnsi="GHEA Grapalat"/>
        </w:rPr>
      </w:pPr>
      <w:r>
        <w:rPr>
          <w:rFonts w:ascii="GHEA Grapalat" w:hAnsi="GHEA Grapalat"/>
        </w:rPr>
        <w:br w:type="page"/>
      </w:r>
    </w:p>
    <w:p w14:paraId="3335A6DD">
      <w:pPr>
        <w:jc w:val="right"/>
        <w:rPr>
          <w:rFonts w:ascii="GHEA Grapalat" w:hAnsi="GHEA Grapalat"/>
          <w:b/>
        </w:rPr>
      </w:pPr>
      <w:r>
        <w:rPr>
          <w:rFonts w:ascii="GHEA Grapalat" w:hAnsi="GHEA Grapalat"/>
          <w:b/>
        </w:rPr>
        <w:t xml:space="preserve">Приложение 1.2** </w:t>
      </w:r>
    </w:p>
    <w:p w14:paraId="2C4F38A3">
      <w:pPr>
        <w:jc w:val="right"/>
        <w:rPr>
          <w:rFonts w:ascii="GHEA Grapalat" w:hAnsi="GHEA Grapalat"/>
          <w:b/>
        </w:rPr>
      </w:pPr>
      <w:r>
        <w:rPr>
          <w:rFonts w:ascii="GHEA Grapalat" w:hAnsi="GHEA Grapalat"/>
          <w:b/>
        </w:rPr>
        <w:t>к Приглашению на запрос котировок</w:t>
      </w:r>
    </w:p>
    <w:p w14:paraId="763CA293">
      <w:pPr>
        <w:pStyle w:val="4"/>
        <w:keepNext w:val="0"/>
        <w:widowControl w:val="0"/>
        <w:spacing w:after="160" w:line="240" w:lineRule="auto"/>
        <w:ind w:firstLine="567"/>
        <w:jc w:val="right"/>
        <w:rPr>
          <w:rFonts w:ascii="GHEA Grapalat" w:hAnsi="GHEA Grapalat" w:cs="Arial"/>
          <w:b/>
          <w:sz w:val="24"/>
          <w:szCs w:val="24"/>
        </w:rPr>
      </w:pPr>
      <w:r>
        <w:rPr>
          <w:rFonts w:ascii="GHEA Grapalat" w:hAnsi="GHEA Grapalat"/>
          <w:b/>
          <w:sz w:val="24"/>
          <w:szCs w:val="24"/>
        </w:rPr>
        <w:t>под кодом "GENK-GHTSDZB-26/04"</w:t>
      </w:r>
    </w:p>
    <w:p w14:paraId="0F35C7AF">
      <w:pPr>
        <w:rPr>
          <w:rFonts w:ascii="GHEA Grapalat" w:hAnsi="GHEA Grapalat"/>
          <w:b/>
        </w:rPr>
      </w:pPr>
    </w:p>
    <w:p w14:paraId="1D3A35CE">
      <w:pPr>
        <w:ind w:left="360" w:hanging="360"/>
        <w:jc w:val="center"/>
        <w:rPr>
          <w:rFonts w:ascii="GHEA Grapalat" w:hAnsi="GHEA Grapalat"/>
          <w:b/>
        </w:rPr>
      </w:pPr>
      <w:r>
        <w:rPr>
          <w:rFonts w:ascii="GHEA Grapalat" w:hAnsi="GHEA Grapalat"/>
          <w:b/>
        </w:rPr>
        <w:t>ФОРМА</w:t>
      </w:r>
    </w:p>
    <w:p w14:paraId="5D2EE046">
      <w:pPr>
        <w:ind w:left="360" w:hanging="360"/>
        <w:jc w:val="center"/>
        <w:rPr>
          <w:rFonts w:ascii="GHEA Grapalat" w:hAnsi="GHEA Grapalat"/>
          <w:b/>
        </w:rPr>
      </w:pPr>
      <w:r>
        <w:rPr>
          <w:rFonts w:ascii="GHEA Grapalat" w:hAnsi="GHEA Grapalat"/>
          <w:b/>
        </w:rPr>
        <w:t>ДЕКЛАРАЦИИ О РЕАЛЬНЫХ  БЕНЕФИЦИАРАХ</w:t>
      </w:r>
    </w:p>
    <w:p w14:paraId="6A5EBF5C">
      <w:pPr>
        <w:ind w:left="360" w:hanging="360"/>
        <w:jc w:val="center"/>
        <w:rPr>
          <w:rFonts w:ascii="GHEA Grapalat" w:hAnsi="GHEA Grapalat" w:eastAsia="GHEA Grapalat" w:cs="GHEA Grapalat"/>
          <w:b/>
        </w:rPr>
      </w:pPr>
    </w:p>
    <w:p w14:paraId="4FE015C5">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62B00F3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06AC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7458DD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625F8CE1">
            <w:pPr>
              <w:spacing w:before="240" w:after="240"/>
              <w:rPr>
                <w:rFonts w:ascii="GHEA Grapalat" w:hAnsi="GHEA Grapalat" w:eastAsia="GHEA Grapalat" w:cs="GHEA Grapalat"/>
              </w:rPr>
            </w:pPr>
          </w:p>
        </w:tc>
      </w:tr>
      <w:tr w14:paraId="176C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3950EA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286074C3">
            <w:pPr>
              <w:spacing w:before="240" w:after="240"/>
              <w:rPr>
                <w:rFonts w:ascii="GHEA Grapalat" w:hAnsi="GHEA Grapalat" w:eastAsia="GHEA Grapalat" w:cs="GHEA Grapalat"/>
              </w:rPr>
            </w:pPr>
          </w:p>
        </w:tc>
      </w:tr>
      <w:tr w14:paraId="14C4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A00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131481CE">
            <w:pPr>
              <w:spacing w:before="240" w:after="240"/>
              <w:rPr>
                <w:rFonts w:ascii="GHEA Grapalat" w:hAnsi="GHEA Grapalat" w:eastAsia="GHEA Grapalat" w:cs="GHEA Grapalat"/>
              </w:rPr>
            </w:pPr>
          </w:p>
        </w:tc>
      </w:tr>
      <w:tr w14:paraId="680EB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EAD04B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5E9A7F33">
            <w:pPr>
              <w:spacing w:before="240" w:after="240"/>
              <w:rPr>
                <w:rFonts w:ascii="GHEA Grapalat" w:hAnsi="GHEA Grapalat" w:eastAsia="GHEA Grapalat" w:cs="GHEA Grapalat"/>
              </w:rPr>
            </w:pPr>
          </w:p>
        </w:tc>
      </w:tr>
      <w:tr w14:paraId="5325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709058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ins w:id="10" w:author="Inesa Kocharyan" w:date="2021-08-30T12:39:00Z">
              <w:r>
                <w:rPr>
                  <w:rFonts w:ascii="GHEA Grapalat" w:hAnsi="GHEA Grapalat" w:eastAsia="GHEA Grapalat" w:cs="GHEA Grapalat"/>
                  <w:color w:val="000000"/>
                </w:rPr>
                <w:t xml:space="preserve"> </w:t>
              </w:r>
            </w:ins>
            <w:r>
              <w:rPr>
                <w:rFonts w:ascii="GHEA Grapalat" w:hAnsi="GHEA Grapalat" w:eastAsia="GHEA Grapalat" w:cs="GHEA Grapalat"/>
                <w:color w:val="000000"/>
              </w:rPr>
              <w:t>регистрации</w:t>
            </w:r>
          </w:p>
        </w:tc>
        <w:tc>
          <w:tcPr>
            <w:tcW w:w="6180" w:type="dxa"/>
            <w:vAlign w:val="center"/>
          </w:tcPr>
          <w:p w14:paraId="5025BF38">
            <w:pPr>
              <w:spacing w:before="240" w:after="240"/>
              <w:rPr>
                <w:rFonts w:ascii="GHEA Grapalat" w:hAnsi="GHEA Grapalat" w:eastAsia="GHEA Grapalat" w:cs="GHEA Grapalat"/>
              </w:rPr>
            </w:pPr>
          </w:p>
        </w:tc>
      </w:tr>
      <w:tr w14:paraId="4FD0C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5FE75B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6DF7A062">
            <w:pPr>
              <w:spacing w:before="240" w:after="240"/>
              <w:ind w:left="993" w:hanging="851"/>
              <w:rPr>
                <w:rFonts w:ascii="GHEA Grapalat" w:hAnsi="GHEA Grapalat" w:eastAsia="GHEA Grapalat" w:cs="GHEA Grapalat"/>
              </w:rPr>
            </w:pPr>
          </w:p>
        </w:tc>
      </w:tr>
      <w:tr w14:paraId="64AA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8C0E396">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AE7AB7D">
            <w:pPr>
              <w:spacing w:before="240" w:after="240"/>
              <w:ind w:left="993" w:hanging="851"/>
              <w:rPr>
                <w:rFonts w:ascii="GHEA Grapalat" w:hAnsi="GHEA Grapalat" w:eastAsia="GHEA Grapalat" w:cs="GHEA Grapalat"/>
              </w:rPr>
            </w:pPr>
          </w:p>
        </w:tc>
      </w:tr>
    </w:tbl>
    <w:p w14:paraId="0176281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646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EC76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067AF646">
            <w:pPr>
              <w:spacing w:before="240" w:after="240"/>
              <w:rPr>
                <w:rFonts w:ascii="GHEA Grapalat" w:hAnsi="GHEA Grapalat" w:eastAsia="GHEA Grapalat" w:cs="GHEA Grapalat"/>
              </w:rPr>
            </w:pPr>
          </w:p>
        </w:tc>
      </w:tr>
      <w:tr w14:paraId="50F58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4D1A2E0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0065803E">
            <w:pPr>
              <w:spacing w:before="240" w:after="240"/>
              <w:rPr>
                <w:rFonts w:ascii="GHEA Grapalat" w:hAnsi="GHEA Grapalat" w:eastAsia="GHEA Grapalat" w:cs="GHEA Grapalat"/>
              </w:rPr>
            </w:pPr>
          </w:p>
        </w:tc>
      </w:tr>
    </w:tbl>
    <w:p w14:paraId="75D58D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587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9BA08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1969A912">
            <w:pPr>
              <w:spacing w:before="240" w:after="240"/>
              <w:rPr>
                <w:rFonts w:ascii="GHEA Grapalat" w:hAnsi="GHEA Grapalat" w:eastAsia="GHEA Grapalat" w:cs="GHEA Grapalat"/>
              </w:rPr>
            </w:pPr>
          </w:p>
        </w:tc>
      </w:tr>
      <w:tr w14:paraId="082E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A1145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729639A6">
            <w:pPr>
              <w:spacing w:before="240" w:after="240"/>
              <w:rPr>
                <w:rFonts w:ascii="GHEA Grapalat" w:hAnsi="GHEA Grapalat" w:eastAsia="GHEA Grapalat" w:cs="GHEA Grapalat"/>
              </w:rPr>
            </w:pPr>
          </w:p>
        </w:tc>
      </w:tr>
      <w:tr w14:paraId="26FC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BD32E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5E5611F8">
            <w:pPr>
              <w:spacing w:before="240" w:after="240"/>
              <w:rPr>
                <w:rFonts w:ascii="GHEA Grapalat" w:hAnsi="GHEA Grapalat" w:eastAsia="GHEA Grapalat" w:cs="GHEA Grapalat"/>
              </w:rPr>
            </w:pPr>
          </w:p>
        </w:tc>
      </w:tr>
    </w:tbl>
    <w:p w14:paraId="19B4FEFB">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4FA6A42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515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6F40B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1B7510E3">
            <w:pPr>
              <w:spacing w:before="240" w:after="240"/>
              <w:rPr>
                <w:rFonts w:ascii="GHEA Grapalat" w:hAnsi="GHEA Grapalat" w:eastAsia="GHEA Grapalat" w:cs="GHEA Grapalat"/>
              </w:rPr>
            </w:pPr>
          </w:p>
        </w:tc>
      </w:tr>
      <w:tr w14:paraId="49E80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8AABC1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28FE96B3">
            <w:pPr>
              <w:spacing w:before="240" w:after="240"/>
              <w:rPr>
                <w:rFonts w:ascii="GHEA Grapalat" w:hAnsi="GHEA Grapalat" w:eastAsia="GHEA Grapalat" w:cs="GHEA Grapalat"/>
              </w:rPr>
            </w:pPr>
          </w:p>
        </w:tc>
      </w:tr>
    </w:tbl>
    <w:p w14:paraId="65E4B05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4D2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14D008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5219DA23">
            <w:pPr>
              <w:spacing w:before="240" w:after="240"/>
              <w:rPr>
                <w:rFonts w:ascii="GHEA Grapalat" w:hAnsi="GHEA Grapalat" w:eastAsia="GHEA Grapalat" w:cs="GHEA Grapalat"/>
              </w:rPr>
            </w:pPr>
          </w:p>
        </w:tc>
      </w:tr>
      <w:tr w14:paraId="16B2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4B382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t xml:space="preserve"> </w:t>
            </w:r>
          </w:p>
        </w:tc>
        <w:tc>
          <w:tcPr>
            <w:tcW w:w="6180" w:type="dxa"/>
            <w:vAlign w:val="center"/>
          </w:tcPr>
          <w:p w14:paraId="0590950D">
            <w:pPr>
              <w:spacing w:before="240" w:after="240"/>
              <w:rPr>
                <w:rFonts w:ascii="GHEA Grapalat" w:hAnsi="GHEA Grapalat" w:eastAsia="GHEA Grapalat" w:cs="GHEA Grapalat"/>
              </w:rPr>
            </w:pPr>
          </w:p>
        </w:tc>
      </w:tr>
      <w:tr w14:paraId="6584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1465B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63343938">
            <w:pPr>
              <w:spacing w:before="240" w:after="240"/>
              <w:rPr>
                <w:rFonts w:ascii="GHEA Grapalat" w:hAnsi="GHEA Grapalat" w:eastAsia="GHEA Grapalat" w:cs="GHEA Grapalat"/>
              </w:rPr>
            </w:pPr>
          </w:p>
        </w:tc>
      </w:tr>
      <w:tr w14:paraId="3217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22D51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5154824E">
            <w:pPr>
              <w:spacing w:before="240" w:after="240"/>
              <w:rPr>
                <w:rFonts w:ascii="GHEA Grapalat" w:hAnsi="GHEA Grapalat" w:eastAsia="GHEA Grapalat" w:cs="GHEA Grapalat"/>
              </w:rPr>
            </w:pPr>
          </w:p>
        </w:tc>
      </w:tr>
      <w:tr w14:paraId="26F9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615754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1040F4BF">
            <w:pPr>
              <w:spacing w:before="240" w:after="240"/>
              <w:rPr>
                <w:rFonts w:ascii="GHEA Grapalat" w:hAnsi="GHEA Grapalat" w:eastAsia="GHEA Grapalat" w:cs="GHEA Grapalat"/>
              </w:rPr>
            </w:pPr>
          </w:p>
        </w:tc>
      </w:tr>
      <w:tr w14:paraId="7628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5D697A8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328D6A00">
            <w:pPr>
              <w:spacing w:before="240" w:after="240"/>
              <w:rPr>
                <w:rFonts w:ascii="GHEA Grapalat" w:hAnsi="GHEA Grapalat" w:eastAsia="GHEA Grapalat" w:cs="GHEA Grapalat"/>
              </w:rPr>
            </w:pPr>
          </w:p>
        </w:tc>
      </w:tr>
      <w:tr w14:paraId="4CC9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E8295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7C8671D3">
            <w:pPr>
              <w:spacing w:before="240" w:after="240"/>
              <w:rPr>
                <w:rFonts w:ascii="GHEA Grapalat" w:hAnsi="GHEA Grapalat" w:eastAsia="GHEA Grapalat" w:cs="GHEA Grapalat"/>
              </w:rPr>
            </w:pPr>
          </w:p>
        </w:tc>
      </w:tr>
    </w:tbl>
    <w:p w14:paraId="6EBBEEE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9AB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C9CB2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6A841F23">
            <w:pPr>
              <w:spacing w:before="240" w:after="240"/>
              <w:rPr>
                <w:rFonts w:ascii="GHEA Grapalat" w:hAnsi="GHEA Grapalat" w:eastAsia="GHEA Grapalat" w:cs="GHEA Grapalat"/>
              </w:rPr>
            </w:pPr>
          </w:p>
        </w:tc>
      </w:tr>
      <w:tr w14:paraId="11BC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32E0B58">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487617DE">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57E84E0">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4E5188E">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p>
    <w:p w14:paraId="63EBA19A">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61A37C9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A68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F093E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43673BAB">
            <w:pPr>
              <w:spacing w:before="240" w:after="240"/>
              <w:rPr>
                <w:rFonts w:ascii="GHEA Grapalat" w:hAnsi="GHEA Grapalat" w:eastAsia="GHEA Grapalat" w:cs="GHEA Grapalat"/>
              </w:rPr>
            </w:pPr>
          </w:p>
        </w:tc>
      </w:tr>
      <w:tr w14:paraId="0F43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5DD959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30C1A0D2">
            <w:pPr>
              <w:spacing w:before="240" w:after="240"/>
              <w:rPr>
                <w:rFonts w:ascii="GHEA Grapalat" w:hAnsi="GHEA Grapalat" w:eastAsia="GHEA Grapalat" w:cs="GHEA Grapalat"/>
              </w:rPr>
            </w:pPr>
          </w:p>
        </w:tc>
      </w:tr>
      <w:tr w14:paraId="270B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85EBA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552928B7">
            <w:pPr>
              <w:spacing w:before="240" w:after="240"/>
              <w:rPr>
                <w:rFonts w:ascii="GHEA Grapalat" w:hAnsi="GHEA Grapalat" w:eastAsia="GHEA Grapalat" w:cs="GHEA Grapalat"/>
              </w:rPr>
            </w:pPr>
          </w:p>
        </w:tc>
      </w:tr>
      <w:tr w14:paraId="72112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F1BA1B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3218B6EA">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92DEE05">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7F09F6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73C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1FC7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2F2E88A1">
            <w:pPr>
              <w:spacing w:before="240" w:after="240"/>
              <w:rPr>
                <w:rFonts w:ascii="GHEA Grapalat" w:hAnsi="GHEA Grapalat" w:eastAsia="GHEA Grapalat" w:cs="GHEA Grapalat"/>
              </w:rPr>
            </w:pPr>
          </w:p>
        </w:tc>
      </w:tr>
      <w:tr w14:paraId="0C63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86CE5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3BA6E31B">
            <w:pPr>
              <w:spacing w:before="240" w:after="240"/>
              <w:rPr>
                <w:rFonts w:ascii="GHEA Grapalat" w:hAnsi="GHEA Grapalat" w:eastAsia="GHEA Grapalat" w:cs="GHEA Grapalat"/>
              </w:rPr>
            </w:pPr>
          </w:p>
        </w:tc>
      </w:tr>
      <w:tr w14:paraId="64A2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9A14C9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1C041B91">
            <w:pPr>
              <w:spacing w:before="240" w:after="240"/>
              <w:rPr>
                <w:rFonts w:ascii="GHEA Grapalat" w:hAnsi="GHEA Grapalat" w:eastAsia="GHEA Grapalat" w:cs="GHEA Grapalat"/>
              </w:rPr>
            </w:pPr>
          </w:p>
        </w:tc>
      </w:tr>
      <w:tr w14:paraId="4EC2A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27AAB8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77131A41">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2E32301">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D68A9AC">
      <w:pPr>
        <w:rPr>
          <w:rFonts w:ascii="GHEA Grapalat" w:hAnsi="GHEA Grapalat" w:eastAsia="GHEA Grapalat" w:cs="GHEA Grapalat"/>
          <w:b/>
        </w:rPr>
      </w:pPr>
    </w:p>
    <w:p w14:paraId="5341E002">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213B933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05C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58C047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6795293E">
            <w:pPr>
              <w:spacing w:before="240" w:after="240"/>
              <w:rPr>
                <w:rFonts w:ascii="GHEA Grapalat" w:hAnsi="GHEA Grapalat" w:eastAsia="GHEA Grapalat" w:cs="GHEA Grapalat"/>
              </w:rPr>
            </w:pPr>
          </w:p>
        </w:tc>
      </w:tr>
      <w:tr w14:paraId="7E00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7DFAF7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6B5A306E">
            <w:pPr>
              <w:spacing w:before="240" w:after="240"/>
              <w:rPr>
                <w:rFonts w:ascii="GHEA Grapalat" w:hAnsi="GHEA Grapalat" w:eastAsia="GHEA Grapalat" w:cs="GHEA Grapalat"/>
              </w:rPr>
            </w:pPr>
          </w:p>
        </w:tc>
      </w:tr>
      <w:tr w14:paraId="46B9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1321E7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7AC73143">
            <w:pPr>
              <w:spacing w:before="240" w:after="240"/>
              <w:rPr>
                <w:rFonts w:ascii="GHEA Grapalat" w:hAnsi="GHEA Grapalat" w:eastAsia="GHEA Grapalat" w:cs="GHEA Grapalat"/>
              </w:rPr>
            </w:pPr>
          </w:p>
        </w:tc>
      </w:tr>
      <w:tr w14:paraId="5EFA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1A5F72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370892F4">
            <w:pPr>
              <w:spacing w:before="240" w:after="240"/>
              <w:rPr>
                <w:rFonts w:ascii="GHEA Grapalat" w:hAnsi="GHEA Grapalat" w:eastAsia="GHEA Grapalat" w:cs="GHEA Grapalat"/>
              </w:rPr>
            </w:pPr>
          </w:p>
        </w:tc>
      </w:tr>
      <w:tr w14:paraId="6E44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5AA4E8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3192F818">
            <w:pPr>
              <w:spacing w:before="240" w:after="240"/>
              <w:rPr>
                <w:rFonts w:ascii="GHEA Grapalat" w:hAnsi="GHEA Grapalat" w:eastAsia="GHEA Grapalat" w:cs="GHEA Grapalat"/>
              </w:rPr>
            </w:pPr>
          </w:p>
        </w:tc>
      </w:tr>
      <w:tr w14:paraId="3C69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3B8A1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6D24EB73">
            <w:pPr>
              <w:spacing w:before="240" w:after="240"/>
              <w:rPr>
                <w:rFonts w:ascii="GHEA Grapalat" w:hAnsi="GHEA Grapalat" w:eastAsia="GHEA Grapalat" w:cs="GHEA Grapalat"/>
              </w:rPr>
            </w:pPr>
          </w:p>
        </w:tc>
      </w:tr>
    </w:tbl>
    <w:p w14:paraId="373DE5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00F8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C987BE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60D5B11E">
            <w:pPr>
              <w:spacing w:before="240" w:after="240"/>
              <w:rPr>
                <w:rFonts w:ascii="GHEA Grapalat" w:hAnsi="GHEA Grapalat" w:eastAsia="GHEA Grapalat" w:cs="GHEA Grapalat"/>
              </w:rPr>
            </w:pPr>
          </w:p>
        </w:tc>
      </w:tr>
      <w:tr w14:paraId="1B99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17ECCD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5885AF0C">
            <w:pPr>
              <w:spacing w:before="240" w:after="240"/>
              <w:rPr>
                <w:rFonts w:ascii="GHEA Grapalat" w:hAnsi="GHEA Grapalat" w:eastAsia="GHEA Grapalat" w:cs="GHEA Grapalat"/>
              </w:rPr>
            </w:pPr>
          </w:p>
        </w:tc>
      </w:tr>
      <w:tr w14:paraId="76F0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081C7B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6DD747F6">
            <w:pPr>
              <w:spacing w:before="240" w:after="240"/>
              <w:rPr>
                <w:rFonts w:ascii="GHEA Grapalat" w:hAnsi="GHEA Grapalat" w:eastAsia="GHEA Grapalat" w:cs="GHEA Grapalat"/>
              </w:rPr>
            </w:pPr>
          </w:p>
        </w:tc>
      </w:tr>
      <w:tr w14:paraId="213B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9463D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66AD4BA3">
            <w:pPr>
              <w:spacing w:before="240" w:after="240"/>
              <w:rPr>
                <w:rFonts w:ascii="GHEA Grapalat" w:hAnsi="GHEA Grapalat" w:eastAsia="GHEA Grapalat" w:cs="GHEA Grapalat"/>
              </w:rPr>
            </w:pPr>
          </w:p>
        </w:tc>
      </w:tr>
      <w:tr w14:paraId="6F8C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6E2929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3D1F299D">
            <w:pPr>
              <w:spacing w:before="240" w:after="240"/>
              <w:rPr>
                <w:rFonts w:ascii="GHEA Grapalat" w:hAnsi="GHEA Grapalat" w:eastAsia="GHEA Grapalat" w:cs="GHEA Grapalat"/>
              </w:rPr>
            </w:pPr>
          </w:p>
        </w:tc>
      </w:tr>
    </w:tbl>
    <w:p w14:paraId="70F48FF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12D07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14471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69C3ACFE">
            <w:pPr>
              <w:spacing w:before="240" w:after="240"/>
              <w:rPr>
                <w:rFonts w:ascii="GHEA Grapalat" w:hAnsi="GHEA Grapalat" w:eastAsia="GHEA Grapalat" w:cs="GHEA Grapalat"/>
              </w:rPr>
            </w:pPr>
          </w:p>
        </w:tc>
      </w:tr>
      <w:tr w14:paraId="5F81C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2629BC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7BFE2296">
            <w:pPr>
              <w:spacing w:before="240" w:after="240"/>
              <w:rPr>
                <w:rFonts w:ascii="GHEA Grapalat" w:hAnsi="GHEA Grapalat" w:eastAsia="GHEA Grapalat" w:cs="GHEA Grapalat"/>
              </w:rPr>
            </w:pPr>
          </w:p>
        </w:tc>
      </w:tr>
      <w:tr w14:paraId="440A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1E66C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4FDF4945">
            <w:pPr>
              <w:spacing w:before="240" w:after="240"/>
              <w:rPr>
                <w:rFonts w:ascii="GHEA Grapalat" w:hAnsi="GHEA Grapalat" w:eastAsia="GHEA Grapalat" w:cs="GHEA Grapalat"/>
              </w:rPr>
            </w:pPr>
          </w:p>
        </w:tc>
      </w:tr>
      <w:tr w14:paraId="59642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9841BD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0C2DF030">
            <w:pPr>
              <w:spacing w:before="240" w:after="240"/>
              <w:rPr>
                <w:rFonts w:ascii="GHEA Grapalat" w:hAnsi="GHEA Grapalat" w:eastAsia="GHEA Grapalat" w:cs="GHEA Grapalat"/>
              </w:rPr>
            </w:pPr>
          </w:p>
        </w:tc>
      </w:tr>
    </w:tbl>
    <w:p w14:paraId="7163311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4A00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5ECE5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211EC609">
            <w:pPr>
              <w:spacing w:before="240" w:after="240"/>
              <w:rPr>
                <w:rFonts w:ascii="GHEA Grapalat" w:hAnsi="GHEA Grapalat" w:eastAsia="GHEA Grapalat" w:cs="GHEA Grapalat"/>
              </w:rPr>
            </w:pPr>
          </w:p>
        </w:tc>
      </w:tr>
      <w:tr w14:paraId="77D3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A20CF0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57B28CE4">
            <w:pPr>
              <w:spacing w:before="240" w:after="240"/>
              <w:rPr>
                <w:rFonts w:ascii="GHEA Grapalat" w:hAnsi="GHEA Grapalat" w:eastAsia="GHEA Grapalat" w:cs="GHEA Grapalat"/>
              </w:rPr>
            </w:pPr>
          </w:p>
        </w:tc>
      </w:tr>
      <w:tr w14:paraId="49FE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79543D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5457DE7A">
            <w:pPr>
              <w:spacing w:before="240" w:after="240"/>
              <w:rPr>
                <w:rFonts w:ascii="GHEA Grapalat" w:hAnsi="GHEA Grapalat" w:eastAsia="GHEA Grapalat" w:cs="GHEA Grapalat"/>
              </w:rPr>
            </w:pPr>
          </w:p>
        </w:tc>
      </w:tr>
      <w:tr w14:paraId="7CE8A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FB36F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1677619E">
            <w:pPr>
              <w:spacing w:before="240" w:after="240"/>
              <w:rPr>
                <w:rFonts w:ascii="GHEA Grapalat" w:hAnsi="GHEA Grapalat" w:eastAsia="GHEA Grapalat" w:cs="GHEA Grapalat"/>
              </w:rPr>
            </w:pPr>
          </w:p>
        </w:tc>
      </w:tr>
    </w:tbl>
    <w:p w14:paraId="048FD9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F70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DA8CA98">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40CE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5A44EE0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216BD4C4">
            <w:pPr>
              <w:spacing w:before="240" w:after="240"/>
              <w:rPr>
                <w:rFonts w:ascii="GHEA Grapalat" w:hAnsi="GHEA Grapalat" w:eastAsia="GHEA Grapalat" w:cs="GHEA Grapalat"/>
              </w:rPr>
            </w:pPr>
          </w:p>
        </w:tc>
      </w:tr>
      <w:tr w14:paraId="2C1C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D62C1B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10AE8A83">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3046ED4">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36816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8AB163F">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628B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C64CFFD">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2CEAE7E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244E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ACFE342">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7522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907B3A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67850522">
            <w:pPr>
              <w:spacing w:before="240" w:after="240"/>
              <w:rPr>
                <w:rFonts w:ascii="GHEA Grapalat" w:hAnsi="GHEA Grapalat" w:eastAsia="GHEA Grapalat" w:cs="GHEA Grapalat"/>
              </w:rPr>
            </w:pPr>
          </w:p>
        </w:tc>
      </w:tr>
      <w:tr w14:paraId="6DDB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2CF132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6D1E9628">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973785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5B3F0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6A1E0F0">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5DA3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D40E528">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3E8C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3EF4DE5">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152A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5AA667A">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B9828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0CA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74FAC9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769D6F7A">
            <w:pPr>
              <w:spacing w:before="240" w:after="240"/>
              <w:rPr>
                <w:rFonts w:ascii="GHEA Grapalat" w:hAnsi="GHEA Grapalat" w:eastAsia="GHEA Grapalat" w:cs="GHEA Grapalat"/>
              </w:rPr>
            </w:pPr>
          </w:p>
        </w:tc>
      </w:tr>
      <w:tr w14:paraId="3B58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4708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393DE3AE">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16544EA0">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6E8D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FFD67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772BDDE">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27EA9CC8">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40EDB15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AC1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B9358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электронной почты</w:t>
            </w:r>
          </w:p>
        </w:tc>
        <w:tc>
          <w:tcPr>
            <w:tcW w:w="6180" w:type="dxa"/>
            <w:vAlign w:val="center"/>
          </w:tcPr>
          <w:p w14:paraId="5147CE4B">
            <w:pPr>
              <w:spacing w:before="240" w:after="240"/>
              <w:rPr>
                <w:rFonts w:ascii="GHEA Grapalat" w:hAnsi="GHEA Grapalat" w:eastAsia="GHEA Grapalat" w:cs="GHEA Grapalat"/>
              </w:rPr>
            </w:pPr>
          </w:p>
        </w:tc>
      </w:tr>
      <w:tr w14:paraId="2E9F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AE54B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1988C2A5">
            <w:pPr>
              <w:spacing w:before="240" w:after="240"/>
              <w:rPr>
                <w:rFonts w:ascii="GHEA Grapalat" w:hAnsi="GHEA Grapalat" w:eastAsia="GHEA Grapalat" w:cs="GHEA Grapalat"/>
              </w:rPr>
            </w:pPr>
          </w:p>
        </w:tc>
      </w:tr>
    </w:tbl>
    <w:p w14:paraId="48441C9F">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p>
    <w:p w14:paraId="780AC957">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50DAF6A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EEC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B36569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6EA4AF7A">
            <w:pPr>
              <w:spacing w:before="240" w:after="240"/>
              <w:rPr>
                <w:rFonts w:ascii="GHEA Grapalat" w:hAnsi="GHEA Grapalat" w:eastAsia="GHEA Grapalat" w:cs="GHEA Grapalat"/>
              </w:rPr>
            </w:pPr>
          </w:p>
        </w:tc>
      </w:tr>
      <w:tr w14:paraId="195D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7E1A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2CBE3E02">
            <w:pPr>
              <w:spacing w:before="240" w:after="240"/>
              <w:rPr>
                <w:rFonts w:ascii="GHEA Grapalat" w:hAnsi="GHEA Grapalat" w:eastAsia="GHEA Grapalat" w:cs="GHEA Grapalat"/>
              </w:rPr>
            </w:pPr>
          </w:p>
        </w:tc>
      </w:tr>
      <w:tr w14:paraId="55506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8A3D48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001C3601">
            <w:pPr>
              <w:spacing w:before="240" w:after="240"/>
              <w:rPr>
                <w:rFonts w:ascii="GHEA Grapalat" w:hAnsi="GHEA Grapalat" w:eastAsia="GHEA Grapalat" w:cs="GHEA Grapalat"/>
              </w:rPr>
            </w:pPr>
          </w:p>
        </w:tc>
      </w:tr>
      <w:tr w14:paraId="460D0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9CD736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29D0B06D">
            <w:pPr>
              <w:spacing w:before="240" w:after="240"/>
              <w:rPr>
                <w:rFonts w:ascii="GHEA Grapalat" w:hAnsi="GHEA Grapalat" w:eastAsia="GHEA Grapalat" w:cs="GHEA Grapalat"/>
              </w:rPr>
            </w:pPr>
          </w:p>
        </w:tc>
      </w:tr>
      <w:tr w14:paraId="1D392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6E008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0017698E">
            <w:pPr>
              <w:spacing w:before="240" w:after="240"/>
              <w:rPr>
                <w:rFonts w:ascii="GHEA Grapalat" w:hAnsi="GHEA Grapalat" w:eastAsia="GHEA Grapalat" w:cs="GHEA Grapalat"/>
              </w:rPr>
            </w:pPr>
          </w:p>
        </w:tc>
      </w:tr>
      <w:tr w14:paraId="01216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3CF14A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2A57B0AB">
            <w:pPr>
              <w:spacing w:before="240" w:after="240"/>
              <w:rPr>
                <w:rFonts w:ascii="GHEA Grapalat" w:hAnsi="GHEA Grapalat" w:eastAsia="GHEA Grapalat" w:cs="GHEA Grapalat"/>
              </w:rPr>
            </w:pPr>
          </w:p>
        </w:tc>
      </w:tr>
      <w:tr w14:paraId="22E5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BFB5F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4AB528AA">
            <w:pPr>
              <w:spacing w:before="240" w:after="240"/>
              <w:rPr>
                <w:rFonts w:ascii="GHEA Grapalat" w:hAnsi="GHEA Grapalat" w:eastAsia="GHEA Grapalat" w:cs="GHEA Grapalat"/>
              </w:rPr>
            </w:pPr>
          </w:p>
        </w:tc>
      </w:tr>
    </w:tbl>
    <w:p w14:paraId="664BD81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37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06AD7D5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8AD3E2E">
            <w:pPr>
              <w:spacing w:before="240" w:after="240"/>
              <w:rPr>
                <w:rFonts w:ascii="GHEA Grapalat" w:hAnsi="GHEA Grapalat" w:eastAsia="GHEA Grapalat" w:cs="GHEA Grapalat"/>
              </w:rPr>
            </w:pPr>
          </w:p>
        </w:tc>
      </w:tr>
      <w:tr w14:paraId="2A681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60EC0C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F05BE73">
            <w:pPr>
              <w:spacing w:before="240" w:after="240"/>
              <w:rPr>
                <w:rFonts w:ascii="GHEA Grapalat" w:hAnsi="GHEA Grapalat" w:eastAsia="GHEA Grapalat" w:cs="GHEA Grapalat"/>
              </w:rPr>
            </w:pPr>
          </w:p>
        </w:tc>
      </w:tr>
      <w:tr w14:paraId="7AF6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57FBF0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B240">
            <w:pPr>
              <w:spacing w:before="240" w:after="240"/>
              <w:rPr>
                <w:rFonts w:ascii="GHEA Grapalat" w:hAnsi="GHEA Grapalat" w:eastAsia="GHEA Grapalat" w:cs="GHEA Grapalat"/>
              </w:rPr>
            </w:pPr>
          </w:p>
        </w:tc>
      </w:tr>
      <w:tr w14:paraId="3284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0E6F71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7A22577">
            <w:pPr>
              <w:spacing w:before="240" w:after="240"/>
              <w:rPr>
                <w:rFonts w:ascii="GHEA Grapalat" w:hAnsi="GHEA Grapalat" w:eastAsia="GHEA Grapalat" w:cs="GHEA Grapalat"/>
              </w:rPr>
            </w:pPr>
          </w:p>
        </w:tc>
      </w:tr>
      <w:tr w14:paraId="7195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2C938F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C9B017E">
            <w:pPr>
              <w:spacing w:before="240" w:after="240"/>
              <w:rPr>
                <w:rFonts w:ascii="GHEA Grapalat" w:hAnsi="GHEA Grapalat" w:eastAsia="GHEA Grapalat" w:cs="GHEA Grapalat"/>
              </w:rPr>
            </w:pPr>
          </w:p>
        </w:tc>
      </w:tr>
    </w:tbl>
    <w:p w14:paraId="0302EC8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E8D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2379AA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4A35D72F">
            <w:pPr>
              <w:spacing w:before="240" w:after="240"/>
              <w:rPr>
                <w:rFonts w:ascii="GHEA Grapalat" w:hAnsi="GHEA Grapalat" w:eastAsia="GHEA Grapalat" w:cs="GHEA Grapalat"/>
              </w:rPr>
            </w:pPr>
          </w:p>
        </w:tc>
      </w:tr>
      <w:tr w14:paraId="3FB97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41150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3757D5FF">
            <w:pPr>
              <w:spacing w:before="240" w:after="240"/>
              <w:rPr>
                <w:rFonts w:ascii="GHEA Grapalat" w:hAnsi="GHEA Grapalat" w:eastAsia="GHEA Grapalat" w:cs="GHEA Grapalat"/>
              </w:rPr>
            </w:pPr>
          </w:p>
        </w:tc>
      </w:tr>
    </w:tbl>
    <w:p w14:paraId="4530CC93">
      <w:pPr>
        <w:pStyle w:val="76"/>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3256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7C24FEF6">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16B6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2D6BAC1D">
            <w:pPr>
              <w:rPr>
                <w:rFonts w:ascii="GHEA Grapalat" w:hAnsi="GHEA Grapalat" w:eastAsia="GHEA Grapalat" w:cs="GHEA Grapalat"/>
                <w:b/>
                <w:color w:val="000000"/>
              </w:rPr>
            </w:pPr>
          </w:p>
        </w:tc>
      </w:tr>
    </w:tbl>
    <w:p w14:paraId="79E4C3B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8344274">
      <w:pPr>
        <w:rPr>
          <w:rFonts w:ascii="GHEA Grapalat" w:hAnsi="GHEA Grapalat"/>
          <w:b/>
        </w:rPr>
      </w:pPr>
    </w:p>
    <w:p w14:paraId="67E63E5F">
      <w:pPr>
        <w:rPr>
          <w:ins w:id="11" w:author="Inesa Kocharyan" w:date="2021-09-01T11:45:00Z"/>
          <w:rFonts w:ascii="GHEA Grapalat" w:hAnsi="GHEA Grapalat"/>
          <w:b/>
        </w:rPr>
      </w:pPr>
    </w:p>
    <w:p w14:paraId="06F3A160">
      <w:pPr>
        <w:rPr>
          <w:rFonts w:ascii="GHEA Grapalat" w:hAnsi="GHEA Grapalat"/>
          <w:b/>
        </w:rPr>
      </w:pPr>
      <w:r>
        <w:rPr>
          <w:rFonts w:ascii="GHEA Grapalat" w:hAnsi="GHEA Grapalat"/>
          <w:b/>
        </w:rPr>
        <w:br w:type="page"/>
      </w:r>
    </w:p>
    <w:p w14:paraId="4B8291B4">
      <w:pPr>
        <w:spacing w:line="360" w:lineRule="auto"/>
        <w:contextualSpacing/>
        <w:jc w:val="center"/>
        <w:rPr>
          <w:rFonts w:ascii="GHEA Grapalat" w:hAnsi="GHEA Grapalat"/>
          <w:b/>
          <w:lang w:val="hy-AM"/>
        </w:rPr>
      </w:pPr>
      <w:r>
        <w:rPr>
          <w:rFonts w:ascii="GHEA Grapalat" w:hAnsi="GHEA Grapalat"/>
          <w:b/>
        </w:rPr>
        <w:t>Порядок заполнения декларации</w:t>
      </w:r>
    </w:p>
    <w:p w14:paraId="6B1C7836">
      <w:pPr>
        <w:pStyle w:val="76"/>
        <w:numPr>
          <w:ilvl w:val="0"/>
          <w:numId w:val="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3C96F2">
      <w:pPr>
        <w:pStyle w:val="76"/>
        <w:numPr>
          <w:ilvl w:val="0"/>
          <w:numId w:val="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7787F9">
      <w:pPr>
        <w:pStyle w:val="76"/>
        <w:numPr>
          <w:ilvl w:val="0"/>
          <w:numId w:val="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5A82EED">
      <w:pPr>
        <w:pStyle w:val="76"/>
        <w:numPr>
          <w:ilvl w:val="0"/>
          <w:numId w:val="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01D2146">
      <w:pPr>
        <w:pStyle w:val="76"/>
        <w:numPr>
          <w:ilvl w:val="0"/>
          <w:numId w:val="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89258D7">
      <w:pPr>
        <w:pStyle w:val="76"/>
        <w:numPr>
          <w:ilvl w:val="0"/>
          <w:numId w:val="8"/>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16704DA">
      <w:pPr>
        <w:pStyle w:val="76"/>
        <w:numPr>
          <w:ilvl w:val="0"/>
          <w:numId w:val="8"/>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831E361">
      <w:pPr>
        <w:pStyle w:val="76"/>
        <w:numPr>
          <w:ilvl w:val="0"/>
          <w:numId w:val="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ECE551">
      <w:pPr>
        <w:pStyle w:val="76"/>
        <w:numPr>
          <w:ilvl w:val="0"/>
          <w:numId w:val="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07263B02">
      <w:pPr>
        <w:pStyle w:val="76"/>
        <w:numPr>
          <w:ilvl w:val="0"/>
          <w:numId w:val="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B26263">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7565AE">
      <w:pPr>
        <w:pStyle w:val="76"/>
        <w:numPr>
          <w:ilvl w:val="0"/>
          <w:numId w:val="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50CA8566">
      <w:pPr>
        <w:pStyle w:val="76"/>
        <w:numPr>
          <w:ilvl w:val="0"/>
          <w:numId w:val="1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6C74F2">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FCF280D">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59406725">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C1C9EA">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6BD6D3">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B1D14B2">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5AFEBC6">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68F4CF30">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12BD507D">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03C57C0B">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4A34610D">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7C0C42">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FEF2653">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449E4300">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7D32CA">
      <w:pPr>
        <w:spacing w:line="360" w:lineRule="auto"/>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0C12366B">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31BE61D7">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6FBC4D12">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E58ED2">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2A4DBB0">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98CE121">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A581EE">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24768A96">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72AF7188">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4FA374D4">
      <w:pPr>
        <w:jc w:val="right"/>
        <w:rPr>
          <w:rFonts w:ascii="GHEA Grapalat" w:hAnsi="GHEA Grapalat" w:cs="Arial"/>
          <w:b/>
        </w:rPr>
      </w:pPr>
      <w:r>
        <w:rPr>
          <w:rFonts w:ascii="GHEA Grapalat" w:hAnsi="GHEA Grapalat"/>
          <w:b/>
        </w:rPr>
        <w:br w:type="page"/>
      </w:r>
      <w:r>
        <w:rPr>
          <w:rFonts w:ascii="GHEA Grapalat" w:hAnsi="GHEA Grapalat"/>
          <w:b/>
        </w:rPr>
        <w:t>Приложение № 2</w:t>
      </w:r>
    </w:p>
    <w:p w14:paraId="4CC5BDC2">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под кодом "GENK-GHTSDZB-26/04"</w:t>
      </w:r>
      <w:r>
        <w:rPr>
          <w:rStyle w:val="14"/>
          <w:rFonts w:ascii="GHEA Grapalat" w:hAnsi="GHEA Grapalat"/>
          <w:b/>
          <w:sz w:val="24"/>
          <w:szCs w:val="24"/>
        </w:rPr>
        <w:footnoteReference w:id="14" w:customMarkFollows="1"/>
        <w:t>*</w:t>
      </w:r>
    </w:p>
    <w:p w14:paraId="590DA606">
      <w:pPr>
        <w:widowControl w:val="0"/>
        <w:spacing w:after="120"/>
        <w:ind w:firstLine="567"/>
        <w:jc w:val="center"/>
        <w:rPr>
          <w:rFonts w:ascii="GHEA Grapalat" w:hAnsi="GHEA Grapalat"/>
        </w:rPr>
      </w:pPr>
    </w:p>
    <w:p w14:paraId="7BA71941">
      <w:pPr>
        <w:widowControl w:val="0"/>
        <w:spacing w:after="120"/>
        <w:ind w:left="-66"/>
        <w:jc w:val="center"/>
        <w:rPr>
          <w:rFonts w:ascii="GHEA Grapalat" w:hAnsi="GHEA Grapalat"/>
          <w:b/>
        </w:rPr>
      </w:pPr>
      <w:r>
        <w:rPr>
          <w:rFonts w:ascii="GHEA Grapalat" w:hAnsi="GHEA Grapalat"/>
          <w:b/>
        </w:rPr>
        <w:t>ЦЕНОВОЕ ПРЕДЛОЖЕНИЕ</w:t>
      </w:r>
    </w:p>
    <w:p w14:paraId="5480D417">
      <w:pPr>
        <w:widowControl w:val="0"/>
        <w:spacing w:after="120"/>
        <w:ind w:firstLine="567"/>
        <w:jc w:val="center"/>
        <w:rPr>
          <w:rFonts w:ascii="GHEA Grapalat" w:hAnsi="GHEA Grapalat"/>
        </w:rPr>
      </w:pPr>
    </w:p>
    <w:p w14:paraId="7C3A681C">
      <w:pPr>
        <w:widowControl w:val="0"/>
        <w:spacing w:after="160"/>
        <w:ind w:firstLine="567"/>
        <w:jc w:val="both"/>
        <w:rPr>
          <w:rFonts w:ascii="GHEA Grapalat" w:hAnsi="GHEA Grapalat"/>
        </w:rPr>
      </w:pPr>
      <w:r>
        <w:rPr>
          <w:rFonts w:ascii="GHEA Grapalat" w:hAnsi="GHEA Grapalat"/>
          <w:spacing w:val="-6"/>
        </w:rPr>
        <w:t>Рассмотрев приглашение на запрос котировок под кодом "GENK-GHTSDZB-26/04"*,</w:t>
      </w:r>
      <w:r>
        <w:rPr>
          <w:rFonts w:ascii="GHEA Grapalat" w:hAnsi="GHEA Grapalat"/>
          <w:lang w:val="hy-AM"/>
        </w:rPr>
        <w:t xml:space="preserve"> </w:t>
      </w:r>
      <w:r>
        <w:rPr>
          <w:rFonts w:ascii="GHEA Grapalat" w:hAnsi="GHEA Grapalat"/>
        </w:rPr>
        <w:t>в том числе проект заключаемого договора __________________________________</w:t>
      </w:r>
    </w:p>
    <w:p w14:paraId="67B8F547">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3DA68F6B">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39D8C18E">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319EE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4B863B94">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77A8722E">
            <w:pPr>
              <w:widowControl w:val="0"/>
              <w:jc w:val="center"/>
              <w:rPr>
                <w:rFonts w:ascii="GHEA Grapalat" w:hAnsi="GHEA Grapalat"/>
                <w:b/>
                <w:bCs/>
                <w:sz w:val="20"/>
                <w:szCs w:val="20"/>
              </w:rPr>
            </w:pPr>
            <w:r>
              <w:rPr>
                <w:rFonts w:ascii="GHEA Grapalat" w:hAnsi="GHEA Grapalat"/>
                <w:b/>
                <w:sz w:val="20"/>
                <w:szCs w:val="20"/>
              </w:rPr>
              <w:t>Наименование услуги</w:t>
            </w:r>
          </w:p>
        </w:tc>
        <w:tc>
          <w:tcPr>
            <w:tcW w:w="2060" w:type="dxa"/>
            <w:tcBorders>
              <w:top w:val="single" w:color="auto" w:sz="4" w:space="0"/>
              <w:left w:val="single" w:color="auto" w:sz="4" w:space="0"/>
              <w:right w:val="single" w:color="auto" w:sz="4" w:space="0"/>
            </w:tcBorders>
            <w:vAlign w:val="center"/>
          </w:tcPr>
          <w:p w14:paraId="1431519D">
            <w:pPr>
              <w:widowControl w:val="0"/>
              <w:jc w:val="center"/>
              <w:rPr>
                <w:rFonts w:ascii="GHEA Grapalat" w:hAnsi="GHEA Grapalat"/>
                <w:b/>
                <w:sz w:val="20"/>
                <w:szCs w:val="20"/>
              </w:rPr>
            </w:pPr>
            <w:r>
              <w:rPr>
                <w:rFonts w:ascii="GHEA Grapalat" w:hAnsi="GHEA Grapalat"/>
                <w:b/>
                <w:sz w:val="20"/>
                <w:szCs w:val="20"/>
              </w:rPr>
              <w:t>Стоимость</w:t>
            </w:r>
          </w:p>
          <w:p w14:paraId="4314B419">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0C4E088A">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28AA475D">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5" w:customMarkFollows="1"/>
              <w:t>**</w:t>
            </w:r>
          </w:p>
          <w:p w14:paraId="27807B3A">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07041BA4">
            <w:pPr>
              <w:widowControl w:val="0"/>
              <w:jc w:val="center"/>
              <w:rPr>
                <w:rFonts w:ascii="GHEA Grapalat" w:hAnsi="GHEA Grapalat"/>
                <w:b/>
                <w:bCs/>
                <w:sz w:val="20"/>
                <w:szCs w:val="20"/>
              </w:rPr>
            </w:pPr>
            <w:r>
              <w:rPr>
                <w:rFonts w:ascii="GHEA Grapalat" w:hAnsi="GHEA Grapalat"/>
                <w:b/>
                <w:sz w:val="20"/>
                <w:szCs w:val="20"/>
              </w:rPr>
              <w:t>Общая цена</w:t>
            </w:r>
          </w:p>
          <w:p w14:paraId="43A52590">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4EF62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391CD33C">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21E073D9">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3AC91783">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4F97C19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BEAEF97">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02D1E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3754361">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54A6BFEC">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1C1D98DA">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67DAE0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E8AEDCF">
            <w:pPr>
              <w:widowControl w:val="0"/>
              <w:jc w:val="center"/>
              <w:rPr>
                <w:rFonts w:ascii="GHEA Grapalat" w:hAnsi="GHEA Grapalat"/>
                <w:sz w:val="20"/>
                <w:szCs w:val="20"/>
              </w:rPr>
            </w:pPr>
          </w:p>
        </w:tc>
      </w:tr>
      <w:tr w14:paraId="05AFE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91D4C39">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04020041">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5BD0640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49B2787">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F4859F5">
            <w:pPr>
              <w:widowControl w:val="0"/>
              <w:rPr>
                <w:rFonts w:ascii="GHEA Grapalat" w:hAnsi="GHEA Grapalat"/>
                <w:sz w:val="20"/>
                <w:szCs w:val="20"/>
              </w:rPr>
            </w:pPr>
          </w:p>
        </w:tc>
      </w:tr>
      <w:tr w14:paraId="212C8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80E8145">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6F821193">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6BE9289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AC804BF">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166AFB04">
            <w:pPr>
              <w:widowControl w:val="0"/>
              <w:jc w:val="center"/>
              <w:rPr>
                <w:rFonts w:ascii="GHEA Grapalat" w:hAnsi="GHEA Grapalat"/>
                <w:sz w:val="20"/>
                <w:szCs w:val="20"/>
              </w:rPr>
            </w:pPr>
          </w:p>
        </w:tc>
      </w:tr>
      <w:tr w14:paraId="05467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3D19D2A">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5B873CEE">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6E396D25">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C1D19DB">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375B24F">
            <w:pPr>
              <w:widowControl w:val="0"/>
              <w:jc w:val="center"/>
              <w:rPr>
                <w:rFonts w:ascii="GHEA Grapalat" w:hAnsi="GHEA Grapalat"/>
                <w:sz w:val="20"/>
                <w:szCs w:val="20"/>
              </w:rPr>
            </w:pPr>
          </w:p>
        </w:tc>
      </w:tr>
      <w:tr w14:paraId="29DA9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7AB827A9">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05D68738">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0E1689">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183392C">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23517B0">
            <w:pPr>
              <w:widowControl w:val="0"/>
              <w:jc w:val="center"/>
              <w:rPr>
                <w:rFonts w:ascii="GHEA Grapalat" w:hAnsi="GHEA Grapalat"/>
                <w:sz w:val="20"/>
                <w:szCs w:val="20"/>
              </w:rPr>
            </w:pPr>
          </w:p>
        </w:tc>
      </w:tr>
    </w:tbl>
    <w:p w14:paraId="421741A1">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13D8CC4">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14DF56D">
      <w:pPr>
        <w:widowControl w:val="0"/>
        <w:spacing w:after="160"/>
        <w:jc w:val="both"/>
        <w:rPr>
          <w:rFonts w:ascii="GHEA Grapalat" w:hAnsi="GHEA Grapalat"/>
          <w:lang w:val="es-ES"/>
        </w:rPr>
      </w:pPr>
    </w:p>
    <w:p w14:paraId="26CD0F3F">
      <w:pPr>
        <w:widowControl w:val="0"/>
        <w:spacing w:after="160"/>
        <w:jc w:val="right"/>
        <w:rPr>
          <w:rFonts w:ascii="GHEA Grapalat" w:hAnsi="GHEA Grapalat"/>
        </w:rPr>
      </w:pPr>
      <w:r>
        <w:rPr>
          <w:rFonts w:ascii="GHEA Grapalat" w:hAnsi="GHEA Grapalat"/>
        </w:rPr>
        <w:t>М. П.</w:t>
      </w:r>
    </w:p>
    <w:p w14:paraId="23CEA3A7">
      <w:pPr>
        <w:rPr>
          <w:rFonts w:ascii="GHEA Grapalat" w:hAnsi="GHEA Grapalat"/>
          <w:b/>
        </w:rPr>
      </w:pPr>
      <w:r>
        <w:rPr>
          <w:rFonts w:ascii="GHEA Grapalat" w:hAnsi="GHEA Grapalat"/>
          <w:b/>
        </w:rPr>
        <w:br w:type="page"/>
      </w:r>
    </w:p>
    <w:p w14:paraId="4D7889F4">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245127FD">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type="textWrapping"/>
      </w:r>
      <w:r>
        <w:rPr>
          <w:rFonts w:ascii="GHEA Grapalat" w:hAnsi="GHEA Grapalat"/>
          <w:b/>
          <w:sz w:val="24"/>
          <w:szCs w:val="24"/>
        </w:rPr>
        <w:t>под кодом "GENK-GHTSDZB-26/04"</w:t>
      </w:r>
      <w:r>
        <w:rPr>
          <w:rStyle w:val="14"/>
          <w:rFonts w:ascii="GHEA Grapalat" w:hAnsi="GHEA Grapalat"/>
          <w:b/>
          <w:sz w:val="24"/>
          <w:szCs w:val="24"/>
        </w:rPr>
        <w:footnoteReference w:id="16" w:customMarkFollows="1"/>
        <w:t>*</w:t>
      </w:r>
    </w:p>
    <w:p w14:paraId="5877E049">
      <w:pPr>
        <w:widowControl w:val="0"/>
        <w:spacing w:after="160"/>
        <w:ind w:left="-142" w:firstLine="142"/>
        <w:jc w:val="center"/>
        <w:rPr>
          <w:rFonts w:ascii="GHEA Grapalat" w:hAnsi="GHEA Grapalat"/>
          <w:i/>
        </w:rPr>
      </w:pPr>
    </w:p>
    <w:p w14:paraId="09E44663">
      <w:pPr>
        <w:widowControl w:val="0"/>
        <w:spacing w:after="160"/>
        <w:ind w:left="-142" w:firstLine="142"/>
        <w:jc w:val="center"/>
        <w:rPr>
          <w:rFonts w:ascii="GHEA Grapalat" w:hAnsi="GHEA Grapalat"/>
          <w:b/>
        </w:rPr>
      </w:pPr>
      <w:r>
        <w:rPr>
          <w:rFonts w:ascii="GHEA Grapalat" w:hAnsi="GHEA Grapalat"/>
          <w:b/>
        </w:rPr>
        <w:t xml:space="preserve">ДОГОВОР </w:t>
      </w:r>
    </w:p>
    <w:p w14:paraId="156CECBB">
      <w:pPr>
        <w:widowControl w:val="0"/>
        <w:spacing w:after="160"/>
        <w:ind w:left="-142" w:firstLine="142"/>
        <w:jc w:val="center"/>
        <w:rPr>
          <w:rFonts w:ascii="GHEA Grapalat" w:hAnsi="GHEA Grapalat" w:cs="Times Armenian"/>
          <w:b/>
        </w:rPr>
      </w:pPr>
      <w:r>
        <w:rPr>
          <w:rFonts w:ascii="GHEA Grapalat" w:hAnsi="GHEA Grapalat"/>
          <w:b/>
        </w:rPr>
        <w:t>ПОСТАВКИ УСЛУГИ ДЛЯ НУЖД ГОСУДАРСТВА</w:t>
      </w:r>
    </w:p>
    <w:p w14:paraId="0EC26E38">
      <w:pPr>
        <w:widowControl w:val="0"/>
        <w:spacing w:after="160"/>
        <w:ind w:left="-142" w:firstLine="142"/>
        <w:jc w:val="center"/>
        <w:rPr>
          <w:rFonts w:ascii="GHEA Grapalat" w:hAnsi="GHEA Grapalat"/>
          <w:b/>
          <w:u w:val="single"/>
        </w:rPr>
      </w:pPr>
      <w:r>
        <w:rPr>
          <w:rFonts w:ascii="GHEA Grapalat" w:hAnsi="GHEA Grapalat"/>
          <w:b/>
        </w:rPr>
        <w:t>№ ____________________</w:t>
      </w:r>
    </w:p>
    <w:p w14:paraId="540B1B3B">
      <w:pPr>
        <w:widowControl w:val="0"/>
        <w:spacing w:after="160"/>
        <w:jc w:val="center"/>
        <w:rPr>
          <w:rFonts w:ascii="GHEA Grapalat" w:hAnsi="GHEA Grapalat" w:cs="Sylfaen"/>
          <w:lang w:val="en-US"/>
        </w:rPr>
      </w:pP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27A2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49208BD0">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00A07B31">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25A0AC32">
      <w:pPr>
        <w:widowControl w:val="0"/>
        <w:tabs>
          <w:tab w:val="left" w:pos="720"/>
          <w:tab w:val="left" w:pos="1440"/>
          <w:tab w:val="left" w:pos="8865"/>
        </w:tabs>
        <w:spacing w:after="160"/>
        <w:jc w:val="center"/>
        <w:rPr>
          <w:rFonts w:ascii="GHEA Grapalat" w:hAnsi="GHEA Grapalat" w:cs="Sylfaen"/>
        </w:rPr>
      </w:pPr>
    </w:p>
    <w:p w14:paraId="1FFACC2D">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377998C">
      <w:pPr>
        <w:widowControl w:val="0"/>
        <w:spacing w:after="160"/>
        <w:ind w:firstLine="709"/>
        <w:jc w:val="both"/>
        <w:rPr>
          <w:rFonts w:ascii="GHEA Grapalat" w:hAnsi="GHEA Grapalat"/>
          <w:b/>
        </w:rPr>
      </w:pPr>
    </w:p>
    <w:p w14:paraId="4E4A8516">
      <w:pPr>
        <w:widowControl w:val="0"/>
        <w:spacing w:after="160"/>
        <w:jc w:val="center"/>
        <w:rPr>
          <w:rFonts w:ascii="GHEA Grapalat" w:hAnsi="GHEA Grapalat" w:cs="Times Armenian"/>
          <w:b/>
        </w:rPr>
      </w:pPr>
      <w:r>
        <w:rPr>
          <w:rFonts w:ascii="GHEA Grapalat" w:hAnsi="GHEA Grapalat"/>
          <w:b/>
        </w:rPr>
        <w:t>1. ПРЕДМЕТ ДОГОВОРА</w:t>
      </w:r>
    </w:p>
    <w:p w14:paraId="1BE06A8C">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Услуга (далее — Услуга), предусмотренный Технической характеристикой-графиком закупки, являющейся Приложением № 1 к договору, а Покупатель обязуется принять Услуга и заплатить за него. </w:t>
      </w:r>
    </w:p>
    <w:p w14:paraId="0B643044">
      <w:pPr>
        <w:widowControl w:val="0"/>
        <w:spacing w:after="160"/>
        <w:ind w:firstLine="709"/>
        <w:jc w:val="both"/>
        <w:rPr>
          <w:rFonts w:ascii="GHEA Grapalat" w:hAnsi="GHEA Grapalat" w:cs="Times Armenian"/>
        </w:rPr>
      </w:pPr>
    </w:p>
    <w:p w14:paraId="1D9C450C">
      <w:pPr>
        <w:widowControl w:val="0"/>
        <w:spacing w:after="160"/>
        <w:jc w:val="center"/>
        <w:rPr>
          <w:rFonts w:ascii="GHEA Grapalat" w:hAnsi="GHEA Grapalat"/>
          <w:b/>
        </w:rPr>
      </w:pPr>
      <w:r>
        <w:rPr>
          <w:rFonts w:ascii="GHEA Grapalat" w:hAnsi="GHEA Grapalat"/>
          <w:b/>
        </w:rPr>
        <w:t>2.ПРАВА И ОБЯЗАННОСТИ СТОРОН</w:t>
      </w:r>
    </w:p>
    <w:p w14:paraId="0F119483">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307B0D14">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услуги в случае непоставки услуги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______________________ дней.</w:t>
      </w:r>
    </w:p>
    <w:p w14:paraId="7BB18789">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Услуга ненадлежащего качества, не соответствующий предусмотренной договором технической характеристике: </w:t>
      </w:r>
    </w:p>
    <w:p w14:paraId="64A999B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услуги;</w:t>
      </w:r>
    </w:p>
    <w:p w14:paraId="597AE09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Услуга, установив по своему усмотрению разумный срок безвозмездной замены услуги ненадлежащего качества на Услуга соответствующего договору качества, и требовать у Продавца уплаты штрафа, предусмотренного пунктом 6.3 договора; </w:t>
      </w:r>
    </w:p>
    <w:p w14:paraId="5A05E168">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Услуга суммы.</w:t>
      </w:r>
    </w:p>
    <w:p w14:paraId="2EA53E9B">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Услуга в количестве меньше оговоренного в договоре, то: </w:t>
      </w:r>
    </w:p>
    <w:p w14:paraId="145F826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 количества услуги;</w:t>
      </w:r>
    </w:p>
    <w:p w14:paraId="2F1A3E7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услуги и оплаты за него, а если Услуга оплачен, то требовать возврата уплаченной суммы и уплаты пени, предусмотренной пунктом 6.2 договора.</w:t>
      </w:r>
    </w:p>
    <w:p w14:paraId="1CDB835F">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Услуга с нарушением условия его вида, по своему усмотрению:</w:t>
      </w:r>
    </w:p>
    <w:p w14:paraId="2C4B9E11">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Услуга, соответствующий условию относительно его вида, и отказываться от остальных Услугаов;</w:t>
      </w:r>
    </w:p>
    <w:p w14:paraId="6BFBC1BF">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Услугаов и требовать уплаты пени, предусмотренной пунктом 6.2 договора; </w:t>
      </w:r>
    </w:p>
    <w:p w14:paraId="3444B8D8">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услуги, не соответствующего условию относительно его вида, на Услуга, соответствующий предусмотренному договором</w:t>
      </w:r>
      <w:r>
        <w:rPr>
          <w:rFonts w:ascii="Courier New" w:hAnsi="Courier New" w:cs="Courier New"/>
          <w:lang w:val="en-US"/>
        </w:rPr>
        <w:t> </w:t>
      </w:r>
      <w:r>
        <w:rPr>
          <w:rFonts w:ascii="GHEA Grapalat" w:hAnsi="GHEA Grapalat"/>
        </w:rPr>
        <w:t>виду.</w:t>
      </w:r>
    </w:p>
    <w:p w14:paraId="4B740511">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услуги и требовать у Продавца уплаты пени, предусмотренной пунктом 6.2 договора.</w:t>
      </w:r>
    </w:p>
    <w:p w14:paraId="3CF34BC5">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Услуга вместо предусмотренного договором услуги,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услуги у иного лица.</w:t>
      </w:r>
    </w:p>
    <w:p w14:paraId="5CAEA24D">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29546BB">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23C736D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Услуга ненадлежащего качества, который не может быть заменен в приемлемый для Покупателя срок;</w:t>
      </w:r>
    </w:p>
    <w:p w14:paraId="2C8FDE2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услуги нарушены более чем на ________________ дней;</w:t>
      </w:r>
    </w:p>
    <w:p w14:paraId="264B38CB">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Услуга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2ECE926C">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45D4086F">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услуги, поставленного в соответствии с договором.</w:t>
      </w:r>
    </w:p>
    <w:p w14:paraId="725463F0">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услуги обеспечивать ответственное хранение этого услуги и незамедлительно уведомлять об этом Продавца.</w:t>
      </w:r>
    </w:p>
    <w:p w14:paraId="2A8AD152">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услуги,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CF641">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услуги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услуги.</w:t>
      </w:r>
    </w:p>
    <w:p w14:paraId="7CCFEFAE">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2ADEC5">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17B10F73">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Услуга, поставленный в предусмотренные договором порядке, объемах, сроки и по адресу. </w:t>
      </w:r>
    </w:p>
    <w:p w14:paraId="7EAA671F">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Услуга, поставленный в предусмотренном договором порядке, объемах, сроки и по адресу и принятый Покупателем.</w:t>
      </w:r>
    </w:p>
    <w:p w14:paraId="6A4300E0">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78591E1">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услуги нарушены неоднократно.</w:t>
      </w:r>
    </w:p>
    <w:p w14:paraId="4A3A2BEB">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Услуга с согласия Покупателя.</w:t>
      </w:r>
    </w:p>
    <w:p w14:paraId="34B3C5A4">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6FB1F44D">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Услуга Покупателю в порядке, объемах, сроки и по адресу, предусмотренные договором.</w:t>
      </w:r>
    </w:p>
    <w:p w14:paraId="18F61201">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услуги в соответствии с подпунктом б) пункта 2.1.2 и (или) пунктом 2.1.5 договора в установленные Покупателем сроки.</w:t>
      </w:r>
    </w:p>
    <w:p w14:paraId="331D76B9">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Услуга, свободный от прав третьих лиц.</w:t>
      </w:r>
    </w:p>
    <w:p w14:paraId="0C606031">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Услуга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услуги документы, установленные законодательством Республики Армения. </w:t>
      </w:r>
    </w:p>
    <w:p w14:paraId="6856E821">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691419E5">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Услуга,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услуги на ответственное хранение, его реализацией или возвратом Продавцу.</w:t>
      </w:r>
    </w:p>
    <w:p w14:paraId="43325336">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7CAF2378">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услуги и соответствующие документы.</w:t>
      </w:r>
    </w:p>
    <w:p w14:paraId="65F09F2A">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B16EFBD">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9F80B91">
      <w:pPr>
        <w:widowControl w:val="0"/>
        <w:spacing w:after="160"/>
        <w:jc w:val="center"/>
        <w:rPr>
          <w:rFonts w:ascii="GHEA Grapalat" w:hAnsi="GHEA Grapalat"/>
          <w:b/>
        </w:rPr>
      </w:pPr>
      <w:r>
        <w:rPr>
          <w:rFonts w:ascii="GHEA Grapalat" w:hAnsi="GHEA Grapalat"/>
          <w:b/>
        </w:rPr>
        <w:t>3. ЦЕНА ДОГОВОРА И ПОРЯДОК ОПЛАТЫ</w:t>
      </w:r>
    </w:p>
    <w:p w14:paraId="5BE06E59">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14"/>
          <w:rFonts w:ascii="GHEA Grapalat" w:hAnsi="GHEA Grapalat"/>
        </w:rPr>
        <w:footnoteReference w:id="17"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40C5">
      <w:pPr>
        <w:widowControl w:val="0"/>
        <w:spacing w:after="160"/>
        <w:ind w:firstLine="567"/>
        <w:jc w:val="both"/>
        <w:rPr>
          <w:rFonts w:ascii="GHEA Grapalat" w:hAnsi="GHEA Grapalat" w:cs="Sylfaen"/>
        </w:rPr>
      </w:pPr>
      <w:r>
        <w:rPr>
          <w:rFonts w:ascii="GHEA Grapalat" w:hAnsi="GHEA Grapalat"/>
        </w:rPr>
        <w:t>Цена поставки услуги стабильна, и Продавец не вправе требовать увеличения, а Покупатель — снижения этой цены.</w:t>
      </w:r>
    </w:p>
    <w:p w14:paraId="411FA9BF">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14"/>
          <w:rFonts w:ascii="GHEA Grapalat" w:hAnsi="GHEA Grapalat"/>
        </w:rPr>
        <w:footnoteReference w:id="18" w:customMarkFollows="1"/>
        <w:t>18</w:t>
      </w:r>
      <w:r>
        <w:rPr>
          <w:rFonts w:ascii="GHEA Grapalat" w:hAnsi="GHEA Grapalat"/>
        </w:rPr>
        <w:t>.</w:t>
      </w:r>
    </w:p>
    <w:p w14:paraId="76BFD89A">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Услуга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не позднее чем до  ---ого</w:t>
      </w:r>
      <w:r>
        <w:rPr>
          <w:rFonts w:ascii="GHEA Grapalat" w:hAnsi="GHEA Grapalat"/>
          <w:lang w:val="hy-AM"/>
        </w:rPr>
        <w:t xml:space="preserve"> </w:t>
      </w:r>
      <w:r>
        <w:rPr>
          <w:rFonts w:ascii="GHEA Grapalat" w:hAnsi="GHEA Grapalat"/>
        </w:rPr>
        <w:t xml:space="preserve">декабря данного года. </w:t>
      </w:r>
    </w:p>
    <w:p w14:paraId="38E59271">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17,1</w:t>
      </w:r>
      <w:r>
        <w:rPr>
          <w:rFonts w:ascii="GHEA Grapalat" w:hAnsi="GHEA Grapalat"/>
          <w:lang w:val="hy-AM"/>
        </w:rPr>
        <w:t>.</w:t>
      </w:r>
    </w:p>
    <w:p w14:paraId="5A2FD4B0">
      <w:pPr>
        <w:widowControl w:val="0"/>
        <w:spacing w:after="160"/>
        <w:ind w:firstLine="720"/>
        <w:jc w:val="both"/>
        <w:rPr>
          <w:rFonts w:ascii="GHEA Grapalat" w:hAnsi="GHEA Grapalat" w:cs="Sylfaen"/>
          <w:i/>
          <w:u w:val="single"/>
          <w:lang w:val="hy-AM"/>
        </w:rPr>
      </w:pPr>
    </w:p>
    <w:p w14:paraId="77FF4365">
      <w:pPr>
        <w:widowControl w:val="0"/>
        <w:spacing w:after="160"/>
        <w:jc w:val="center"/>
        <w:rPr>
          <w:rFonts w:ascii="GHEA Grapalat" w:hAnsi="GHEA Grapalat"/>
          <w:b/>
        </w:rPr>
      </w:pPr>
      <w:r>
        <w:rPr>
          <w:rFonts w:ascii="GHEA Grapalat" w:hAnsi="GHEA Grapalat"/>
          <w:b/>
        </w:rPr>
        <w:t>4. КАЧЕСТВО И ГАРАНТИЯ УСЛУГИ</w:t>
      </w:r>
    </w:p>
    <w:p w14:paraId="16C96345">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услуги требованиям государственного стандарта.</w:t>
      </w:r>
    </w:p>
    <w:p w14:paraId="46F1FEFF">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r>
      <w:r>
        <w:rPr>
          <w:rFonts w:ascii="GHEA Grapalat" w:hAnsi="GHEA Grapalat"/>
        </w:rPr>
        <w:t>Для Услугаов, являющихся основным средством, гарантийным сроком устанавливается ________________ календарных дней со дня, следующего за днем принятия услуги Покупателем. Если в течение гарантийного срока выявлены дефекты поставленного услуги, то Продавец обязан за свой счет и в установленные Покупателем разумные сроки устранить эти дефекты</w:t>
      </w:r>
      <w:r>
        <w:rPr>
          <w:rStyle w:val="14"/>
          <w:rFonts w:ascii="GHEA Grapalat" w:hAnsi="GHEA Grapalat"/>
        </w:rPr>
        <w:footnoteReference w:id="19" w:customMarkFollows="1"/>
        <w:t>19</w:t>
      </w:r>
      <w:r>
        <w:rPr>
          <w:rFonts w:ascii="GHEA Grapalat" w:hAnsi="GHEA Grapalat"/>
        </w:rPr>
        <w:t>.</w:t>
      </w:r>
    </w:p>
    <w:p w14:paraId="4CD04791">
      <w:pPr>
        <w:widowControl w:val="0"/>
        <w:spacing w:after="160"/>
        <w:jc w:val="center"/>
        <w:rPr>
          <w:rFonts w:ascii="GHEA Grapalat" w:hAnsi="GHEA Grapalat"/>
          <w:b/>
        </w:rPr>
      </w:pPr>
      <w:r>
        <w:rPr>
          <w:rFonts w:ascii="GHEA Grapalat" w:hAnsi="GHEA Grapalat"/>
          <w:b/>
        </w:rPr>
        <w:t>5. ПЕРЕДАЧА И ПРИЕМ УСЛУГИ</w:t>
      </w:r>
    </w:p>
    <w:p w14:paraId="6D5651BA">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Услуга принимается подписанием акта приема-передачи между Покупателем и Продавцом. Факт передачи услуги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238A346C">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услуги по договору, Продавец предоставляет Покупателю подписанный им документ, фиксирующий факт передачи услуги Покупателю (Приложение № 3.1) и _______ экземпляр акта приема-передачи (Приложение № 3). </w:t>
      </w:r>
    </w:p>
    <w:p w14:paraId="0809E3C9">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Услуга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E74539B">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4FB86D59">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7147DBE7">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услуги.</w:t>
      </w:r>
    </w:p>
    <w:p w14:paraId="6CCC0E53">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услуги или не отказывается принимать его, то поставленный Услуга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B4E6516">
      <w:pPr>
        <w:widowControl w:val="0"/>
        <w:tabs>
          <w:tab w:val="left" w:pos="1134"/>
        </w:tabs>
        <w:spacing w:after="160"/>
        <w:ind w:firstLine="567"/>
        <w:jc w:val="both"/>
        <w:rPr>
          <w:rFonts w:ascii="GHEA Grapalat" w:hAnsi="GHEA Grapalat"/>
        </w:rPr>
      </w:pPr>
    </w:p>
    <w:p w14:paraId="3988DC3A">
      <w:pPr>
        <w:widowControl w:val="0"/>
        <w:spacing w:after="160"/>
        <w:jc w:val="center"/>
        <w:rPr>
          <w:rFonts w:ascii="GHEA Grapalat" w:hAnsi="GHEA Grapalat"/>
          <w:b/>
        </w:rPr>
      </w:pPr>
      <w:r>
        <w:rPr>
          <w:rFonts w:ascii="GHEA Grapalat" w:hAnsi="GHEA Grapalat"/>
          <w:b/>
        </w:rPr>
        <w:t>6. ОТВЕТСТВЕННОСТЬ СТОРОН</w:t>
      </w:r>
    </w:p>
    <w:p w14:paraId="527571D0">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услуги и соблюдение предусмотренных договором сроков поставки.</w:t>
      </w:r>
    </w:p>
    <w:p w14:paraId="7E9C231B">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услуги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услуги.</w:t>
      </w:r>
    </w:p>
    <w:p w14:paraId="46FBCE40">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услуги,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rPr>
        <w:footnoteReference w:id="20"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услуги в срок, установленный настоящим договором, но в случае его непринятия заказчиком</w:t>
      </w:r>
    </w:p>
    <w:p w14:paraId="45244870">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BFBCCB4">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5E8CAF7">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F3AB2">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393BBE1E">
      <w:pPr>
        <w:rPr>
          <w:rFonts w:ascii="GHEA Grapalat" w:hAnsi="GHEA Grapalat"/>
          <w:lang w:val="hy-AM"/>
        </w:rPr>
      </w:pPr>
    </w:p>
    <w:p w14:paraId="43F95DB0">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508C0C24">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7BAADCD">
      <w:pPr>
        <w:widowControl w:val="0"/>
        <w:spacing w:after="160"/>
        <w:jc w:val="center"/>
        <w:rPr>
          <w:rFonts w:ascii="GHEA Grapalat" w:hAnsi="GHEA Grapalat"/>
          <w:lang w:val="hy-AM"/>
        </w:rPr>
      </w:pPr>
    </w:p>
    <w:p w14:paraId="3FAA5A74">
      <w:pPr>
        <w:widowControl w:val="0"/>
        <w:spacing w:after="160"/>
        <w:jc w:val="center"/>
        <w:rPr>
          <w:rFonts w:ascii="GHEA Grapalat" w:hAnsi="GHEA Grapalat"/>
          <w:b/>
        </w:rPr>
      </w:pPr>
      <w:r>
        <w:rPr>
          <w:rFonts w:ascii="GHEA Grapalat" w:hAnsi="GHEA Grapalat"/>
          <w:b/>
        </w:rPr>
        <w:t>8. ИНЫЕ УСЛОВИЯ</w:t>
      </w:r>
    </w:p>
    <w:p w14:paraId="055CEAD6">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8A9CD49">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rPr>
        <w:footnoteReference w:id="21" w:customMarkFollows="1"/>
        <w:t>21</w:t>
      </w:r>
      <w:r>
        <w:rPr>
          <w:rFonts w:ascii="GHEA Grapalat" w:hAnsi="GHEA Grapalat"/>
        </w:rPr>
        <w:t>.</w:t>
      </w:r>
    </w:p>
    <w:p w14:paraId="0535568B">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A45D0FC">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6F401F">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2DFBA04F">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2941AF46">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услуги или цены единицы приобретаемого услуги или цены договора.</w:t>
      </w:r>
    </w:p>
    <w:p w14:paraId="57EDC939">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4D83C5">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30C50445">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11418D8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rPr>
        <w:footnoteReference w:id="22" w:customMarkFollows="1"/>
        <w:t>22</w:t>
      </w:r>
      <w:r>
        <w:rPr>
          <w:rFonts w:ascii="GHEA Grapalat" w:hAnsi="GHEA Grapalat"/>
        </w:rPr>
        <w:t>.</w:t>
      </w:r>
    </w:p>
    <w:p w14:paraId="1ADF524E">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23" w:customMarkFollows="1"/>
        <w:t>23</w:t>
      </w:r>
      <w:r>
        <w:rPr>
          <w:rFonts w:ascii="GHEA Grapalat" w:hAnsi="GHEA Grapalat"/>
        </w:rPr>
        <w:t>.</w:t>
      </w:r>
    </w:p>
    <w:p w14:paraId="04654126">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услуги может быть продлен до истечения данного срока по договору, при условии, что у Покупателя все еще имеется потребность в использовании услуги,а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услуги может быть продлен один раз на срок до 30 календарных дней, но не более чем на срок, установленный договором.</w:t>
      </w:r>
    </w:p>
    <w:p w14:paraId="3B80F4DE">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D3ECCFA">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услуги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4D4A74FA">
      <w:pPr>
        <w:widowControl w:val="0"/>
        <w:tabs>
          <w:tab w:val="left" w:pos="1276"/>
        </w:tabs>
        <w:spacing w:after="160"/>
        <w:ind w:firstLine="567"/>
        <w:jc w:val="both"/>
        <w:rPr>
          <w:ins w:id="12" w:author="Inesa Kocharyan" w:date="2025-02-19T10:27:00Z"/>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3C7672B6">
      <w:pPr>
        <w:widowControl w:val="0"/>
        <w:tabs>
          <w:tab w:val="left" w:pos="1276"/>
        </w:tabs>
        <w:spacing w:after="160"/>
        <w:ind w:firstLine="567"/>
        <w:jc w:val="both"/>
        <w:rPr>
          <w:rFonts w:ascii="GHEA Grapalat" w:hAnsi="GHEA Grapalat"/>
          <w:spacing w:val="-6"/>
        </w:rPr>
      </w:pPr>
      <w:r>
        <w:rPr>
          <w:rFonts w:ascii="GHEA Grapalat" w:hAnsi="GHEA Grapalat" w:eastAsiaTheme="minorHAnsi"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hAnsi="GHEA Grapalat" w:eastAsiaTheme="minorHAnsi" w:cstheme="minorBidi"/>
          <w:sz w:val="22"/>
          <w:szCs w:val="22"/>
          <w:lang w:val="hy-AM" w:eastAsia="en-US" w:bidi="ar-SA"/>
        </w:rPr>
        <w:t xml:space="preserve">. </w:t>
      </w:r>
      <w:r>
        <w:rPr>
          <w:rFonts w:ascii="GHEA Grapalat" w:hAnsi="GHEA Grapalat" w:eastAsiaTheme="minorHAnsi"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hAnsi="GHEA Grapalat" w:eastAsiaTheme="minorHAnsi" w:cstheme="minorBidi"/>
          <w:sz w:val="22"/>
          <w:szCs w:val="22"/>
          <w:lang w:val="en-US" w:eastAsia="en-US" w:bidi="ar-SA"/>
        </w:rPr>
        <w:t>N</w:t>
      </w:r>
      <w:r>
        <w:rPr>
          <w:rFonts w:ascii="GHEA Grapalat" w:hAnsi="GHEA Grapalat" w:eastAsiaTheme="minorHAnsi"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hAnsi="GHEA Grapalat" w:eastAsiaTheme="minorHAnsi" w:cstheme="minorBidi"/>
          <w:sz w:val="20"/>
          <w:szCs w:val="20"/>
          <w:vertAlign w:val="superscript"/>
          <w:lang w:eastAsia="en-US" w:bidi="ar-SA"/>
        </w:rPr>
        <w:t>24</w:t>
      </w:r>
    </w:p>
    <w:p w14:paraId="271B8C6E">
      <w:pPr>
        <w:widowControl w:val="0"/>
        <w:tabs>
          <w:tab w:val="left" w:pos="1276"/>
        </w:tabs>
        <w:spacing w:after="160"/>
        <w:ind w:firstLine="567"/>
        <w:jc w:val="both"/>
        <w:rPr>
          <w:rFonts w:ascii="GHEA Grapalat" w:hAnsi="GHEA Grapalat"/>
          <w:spacing w:val="-6"/>
        </w:rPr>
      </w:pPr>
      <w:r>
        <w:rPr>
          <w:rFonts w:ascii="GHEA Grapalat" w:hAnsi="GHEA Grapalat"/>
        </w:rPr>
        <w:t>8.13.</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6E72968">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lang w:val="en-US"/>
        </w:rPr>
        <w:t> </w:t>
      </w:r>
      <w:r>
        <w:rPr>
          <w:rFonts w:ascii="GHEA Grapalat" w:hAnsi="GHEA Grapalat"/>
        </w:rPr>
        <w:t>договору считаются неотъемлемой частью договора.</w:t>
      </w:r>
    </w:p>
    <w:p w14:paraId="4D2C65A1">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3B43AC14">
      <w:pPr>
        <w:widowControl w:val="0"/>
        <w:tabs>
          <w:tab w:val="left" w:pos="1276"/>
        </w:tabs>
        <w:spacing w:after="160"/>
        <w:jc w:val="both"/>
        <w:rPr>
          <w:rFonts w:ascii="GHEA Grapalat" w:hAnsi="GHEA Grapalat"/>
        </w:rPr>
      </w:pPr>
      <w:r>
        <w:rPr>
          <w:rFonts w:ascii="GHEA Grapalat" w:hAnsi="GHEA Grapalat"/>
        </w:rPr>
        <w:t>полном объеме результата поставки услуги,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14"/>
          <w:rFonts w:ascii="GHEA Grapalat" w:hAnsi="GHEA Grapalat"/>
        </w:rPr>
        <w:t>25</w:t>
      </w:r>
    </w:p>
    <w:p w14:paraId="2E2D45E5">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14543FAB">
        <w:tblPrEx>
          <w:tblCellMar>
            <w:top w:w="0" w:type="dxa"/>
            <w:left w:w="108" w:type="dxa"/>
            <w:bottom w:w="0" w:type="dxa"/>
            <w:right w:w="108" w:type="dxa"/>
          </w:tblCellMar>
        </w:tblPrEx>
        <w:tc>
          <w:tcPr>
            <w:tcW w:w="4536" w:type="dxa"/>
          </w:tcPr>
          <w:p w14:paraId="19DF38BC">
            <w:pPr>
              <w:widowControl w:val="0"/>
              <w:spacing w:after="160"/>
              <w:jc w:val="center"/>
              <w:rPr>
                <w:rFonts w:ascii="GHEA Grapalat" w:hAnsi="GHEA Grapalat" w:cs="Sylfaen"/>
                <w:b/>
                <w:bCs/>
              </w:rPr>
            </w:pPr>
            <w:r>
              <w:rPr>
                <w:rFonts w:ascii="GHEA Grapalat" w:hAnsi="GHEA Grapalat"/>
                <w:b/>
              </w:rPr>
              <w:t>ПОКУПАТЕЛЬ</w:t>
            </w:r>
          </w:p>
          <w:p w14:paraId="23905645">
            <w:pPr>
              <w:widowControl w:val="0"/>
              <w:jc w:val="center"/>
              <w:rPr>
                <w:rFonts w:ascii="GHEA Grapalat" w:hAnsi="GHEA Grapalat"/>
                <w:lang w:val="en-US"/>
              </w:rPr>
            </w:pPr>
            <w:r>
              <w:rPr>
                <w:rFonts w:ascii="GHEA Grapalat" w:hAnsi="GHEA Grapalat"/>
                <w:lang w:val="en-US"/>
              </w:rPr>
              <w:t>_______________________</w:t>
            </w:r>
          </w:p>
          <w:p w14:paraId="734A63F7">
            <w:pPr>
              <w:widowControl w:val="0"/>
              <w:spacing w:after="160"/>
              <w:jc w:val="center"/>
              <w:rPr>
                <w:rFonts w:ascii="GHEA Grapalat" w:hAnsi="GHEA Grapalat"/>
                <w:sz w:val="16"/>
                <w:szCs w:val="16"/>
              </w:rPr>
            </w:pPr>
            <w:r>
              <w:rPr>
                <w:rFonts w:ascii="GHEA Grapalat" w:hAnsi="GHEA Grapalat"/>
                <w:sz w:val="16"/>
                <w:szCs w:val="16"/>
              </w:rPr>
              <w:t>/подпись/</w:t>
            </w:r>
          </w:p>
          <w:p w14:paraId="07E9DED7">
            <w:pPr>
              <w:widowControl w:val="0"/>
              <w:spacing w:after="160"/>
              <w:jc w:val="center"/>
              <w:rPr>
                <w:rFonts w:ascii="GHEA Grapalat" w:hAnsi="GHEA Grapalat"/>
              </w:rPr>
            </w:pPr>
            <w:r>
              <w:rPr>
                <w:rFonts w:ascii="GHEA Grapalat" w:hAnsi="GHEA Grapalat"/>
              </w:rPr>
              <w:t>М. П.</w:t>
            </w:r>
          </w:p>
        </w:tc>
        <w:tc>
          <w:tcPr>
            <w:tcW w:w="760" w:type="dxa"/>
          </w:tcPr>
          <w:p w14:paraId="321684FF">
            <w:pPr>
              <w:widowControl w:val="0"/>
              <w:spacing w:after="160"/>
              <w:jc w:val="center"/>
              <w:rPr>
                <w:rFonts w:ascii="GHEA Grapalat" w:hAnsi="GHEA Grapalat"/>
              </w:rPr>
            </w:pPr>
          </w:p>
        </w:tc>
        <w:tc>
          <w:tcPr>
            <w:tcW w:w="4343" w:type="dxa"/>
          </w:tcPr>
          <w:p w14:paraId="24F8E888">
            <w:pPr>
              <w:widowControl w:val="0"/>
              <w:spacing w:after="160"/>
              <w:jc w:val="center"/>
              <w:rPr>
                <w:rFonts w:ascii="GHEA Grapalat" w:hAnsi="GHEA Grapalat" w:cs="Sylfaen"/>
                <w:b/>
                <w:bCs/>
              </w:rPr>
            </w:pPr>
            <w:r>
              <w:rPr>
                <w:rFonts w:ascii="GHEA Grapalat" w:hAnsi="GHEA Grapalat"/>
                <w:b/>
              </w:rPr>
              <w:t>ПРОДАВЕЦ</w:t>
            </w:r>
          </w:p>
          <w:p w14:paraId="7BFD5E3A">
            <w:pPr>
              <w:widowControl w:val="0"/>
              <w:jc w:val="center"/>
              <w:rPr>
                <w:rFonts w:ascii="GHEA Grapalat" w:hAnsi="GHEA Grapalat"/>
                <w:lang w:val="en-US"/>
              </w:rPr>
            </w:pPr>
            <w:r>
              <w:rPr>
                <w:rFonts w:ascii="GHEA Grapalat" w:hAnsi="GHEA Grapalat"/>
                <w:lang w:val="en-US"/>
              </w:rPr>
              <w:t>______________________</w:t>
            </w:r>
          </w:p>
          <w:p w14:paraId="4214D972">
            <w:pPr>
              <w:widowControl w:val="0"/>
              <w:spacing w:after="160"/>
              <w:jc w:val="center"/>
              <w:rPr>
                <w:rFonts w:ascii="GHEA Grapalat" w:hAnsi="GHEA Grapalat"/>
                <w:sz w:val="16"/>
                <w:szCs w:val="16"/>
              </w:rPr>
            </w:pPr>
            <w:r>
              <w:rPr>
                <w:rFonts w:ascii="GHEA Grapalat" w:hAnsi="GHEA Grapalat"/>
                <w:sz w:val="16"/>
                <w:szCs w:val="16"/>
              </w:rPr>
              <w:t>/подпись/</w:t>
            </w:r>
          </w:p>
          <w:p w14:paraId="34E6C65A">
            <w:pPr>
              <w:widowControl w:val="0"/>
              <w:spacing w:after="160"/>
              <w:jc w:val="center"/>
              <w:rPr>
                <w:rFonts w:ascii="GHEA Grapalat" w:hAnsi="GHEA Grapalat"/>
              </w:rPr>
            </w:pPr>
            <w:r>
              <w:rPr>
                <w:rFonts w:ascii="GHEA Grapalat" w:hAnsi="GHEA Grapalat"/>
              </w:rPr>
              <w:t>М. П.</w:t>
            </w:r>
          </w:p>
        </w:tc>
      </w:tr>
    </w:tbl>
    <w:p w14:paraId="7F1B35D8">
      <w:pPr>
        <w:widowControl w:val="0"/>
        <w:spacing w:after="160"/>
        <w:ind w:firstLine="567"/>
        <w:jc w:val="both"/>
        <w:rPr>
          <w:rFonts w:ascii="GHEA Grapalat" w:hAnsi="GHEA Grapalat"/>
          <w:i/>
          <w:lang w:val="hy-AM"/>
        </w:rPr>
      </w:pPr>
    </w:p>
    <w:p w14:paraId="51ED9E8C">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23E83D19">
      <w:pPr>
        <w:widowControl w:val="0"/>
        <w:spacing w:after="160"/>
        <w:rPr>
          <w:rFonts w:ascii="GHEA Grapalat" w:hAnsi="GHEA Grapalat"/>
        </w:rPr>
      </w:pPr>
      <w:r>
        <w:rPr>
          <w:rFonts w:ascii="GHEA Grapalat" w:hAnsi="GHEA Grapalat"/>
        </w:rPr>
        <w:t>-----------------------</w:t>
      </w:r>
    </w:p>
    <w:p w14:paraId="1F7CB290">
      <w:pPr>
        <w:pStyle w:val="29"/>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0DDB06EC">
      <w:pPr>
        <w:pStyle w:val="29"/>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6A53F96">
      <w:pPr>
        <w:pStyle w:val="29"/>
        <w:widowControl w:val="0"/>
        <w:jc w:val="both"/>
        <w:rPr>
          <w:rFonts w:ascii="GHEA Grapalat" w:hAnsi="GHEA Grapalat"/>
          <w:i/>
          <w:lang w:val="hy-AM" w:eastAsia="en-US"/>
        </w:rPr>
      </w:pPr>
      <w:r>
        <w:rPr>
          <w:rFonts w:asciiTheme="minorHAnsi" w:hAnsiTheme="minorHAnsi"/>
        </w:rPr>
        <w:t xml:space="preserve">   </w:t>
      </w:r>
      <w:r>
        <w:rPr>
          <w:rStyle w:val="112"/>
          <w:rFonts w:ascii="Cambria" w:hAnsi="Cambria" w:cs="Cambria"/>
          <w:i/>
        </w:rPr>
        <w:t>Срок</w:t>
      </w:r>
      <w:r>
        <w:rPr>
          <w:rStyle w:val="112"/>
          <w:i/>
        </w:rPr>
        <w:t xml:space="preserve">, </w:t>
      </w:r>
      <w:r>
        <w:rPr>
          <w:rStyle w:val="112"/>
          <w:rFonts w:ascii="Cambria" w:hAnsi="Cambria" w:cs="Cambria"/>
          <w:i/>
        </w:rPr>
        <w:t>установленный</w:t>
      </w:r>
      <w:r>
        <w:rPr>
          <w:i/>
        </w:rPr>
        <w:t xml:space="preserve"> </w:t>
      </w:r>
      <w:r>
        <w:rPr>
          <w:rFonts w:ascii="Cambria" w:hAnsi="Cambria"/>
          <w:i/>
        </w:rPr>
        <w:t xml:space="preserve">в </w:t>
      </w:r>
      <w:r>
        <w:rPr>
          <w:rStyle w:val="112"/>
          <w:i/>
        </w:rPr>
        <w:t>5</w:t>
      </w:r>
      <w:r>
        <w:rPr>
          <w:rStyle w:val="112"/>
          <w:rFonts w:asciiTheme="minorHAnsi" w:hAnsiTheme="minorHAnsi"/>
          <w:i/>
        </w:rPr>
        <w:t>-ом</w:t>
      </w:r>
      <w:r>
        <w:rPr>
          <w:i/>
        </w:rPr>
        <w:t xml:space="preserve"> </w:t>
      </w:r>
      <w:r>
        <w:rPr>
          <w:rStyle w:val="112"/>
          <w:rFonts w:ascii="Cambria" w:hAnsi="Cambria" w:cs="Cambria"/>
          <w:i/>
        </w:rPr>
        <w:t>предложении настоящего</w:t>
      </w:r>
      <w:r>
        <w:rPr>
          <w:i/>
        </w:rPr>
        <w:t xml:space="preserve"> </w:t>
      </w:r>
      <w:r>
        <w:rPr>
          <w:rStyle w:val="112"/>
          <w:rFonts w:ascii="Cambria" w:hAnsi="Cambria" w:cs="Cambria"/>
          <w:i/>
        </w:rPr>
        <w:t>пункта</w:t>
      </w:r>
      <w:r>
        <w:rPr>
          <w:i/>
        </w:rPr>
        <w:t xml:space="preserve">, </w:t>
      </w:r>
      <w:r>
        <w:rPr>
          <w:rStyle w:val="112"/>
          <w:rFonts w:ascii="Cambria" w:hAnsi="Cambria" w:cs="Cambria"/>
          <w:i/>
        </w:rPr>
        <w:t>не</w:t>
      </w:r>
      <w:r>
        <w:rPr>
          <w:i/>
        </w:rPr>
        <w:t xml:space="preserve"> </w:t>
      </w:r>
      <w:r>
        <w:rPr>
          <w:rStyle w:val="112"/>
          <w:rFonts w:ascii="Cambria" w:hAnsi="Cambria" w:cs="Cambria"/>
          <w:i/>
        </w:rPr>
        <w:t>может</w:t>
      </w:r>
      <w:r>
        <w:rPr>
          <w:rStyle w:val="112"/>
          <w:i/>
        </w:rPr>
        <w:t xml:space="preserve"> </w:t>
      </w:r>
      <w:r>
        <w:rPr>
          <w:rStyle w:val="112"/>
          <w:rFonts w:ascii="Cambria" w:hAnsi="Cambria" w:cs="Cambria"/>
          <w:i/>
        </w:rPr>
        <w:t>быть</w:t>
      </w:r>
      <w:r>
        <w:rPr>
          <w:rStyle w:val="112"/>
          <w:i/>
        </w:rPr>
        <w:t xml:space="preserve"> </w:t>
      </w:r>
      <w:r>
        <w:rPr>
          <w:rStyle w:val="112"/>
          <w:rFonts w:ascii="Cambria" w:hAnsi="Cambria" w:cs="Cambria"/>
          <w:i/>
        </w:rPr>
        <w:t>менее</w:t>
      </w:r>
      <w:r>
        <w:rPr>
          <w:i/>
        </w:rPr>
        <w:t xml:space="preserve"> </w:t>
      </w:r>
      <w:r>
        <w:rPr>
          <w:rStyle w:val="112"/>
          <w:i/>
        </w:rPr>
        <w:t>10</w:t>
      </w:r>
      <w:r>
        <w:rPr>
          <w:i/>
        </w:rPr>
        <w:t xml:space="preserve"> </w:t>
      </w:r>
      <w:r>
        <w:rPr>
          <w:rStyle w:val="112"/>
          <w:rFonts w:ascii="Cambria" w:hAnsi="Cambria" w:cs="Cambria"/>
          <w:i/>
        </w:rPr>
        <w:t>рабочих</w:t>
      </w:r>
      <w:r>
        <w:rPr>
          <w:i/>
        </w:rPr>
        <w:t xml:space="preserve"> </w:t>
      </w:r>
      <w:r>
        <w:rPr>
          <w:rStyle w:val="112"/>
          <w:rFonts w:ascii="Cambria" w:hAnsi="Cambria" w:cs="Cambria"/>
          <w:i/>
        </w:rPr>
        <w:t>дней</w:t>
      </w:r>
      <w:r>
        <w:rPr>
          <w:rStyle w:val="112"/>
          <w:rFonts w:ascii="Cambria" w:hAnsi="Cambria" w:cs="Cambria"/>
          <w:i/>
          <w:lang w:val="hy-AM"/>
        </w:rPr>
        <w:t>.</w:t>
      </w:r>
    </w:p>
    <w:p w14:paraId="2C852BA5">
      <w:pPr>
        <w:widowControl w:val="0"/>
        <w:spacing w:after="160"/>
        <w:jc w:val="right"/>
        <w:rPr>
          <w:rFonts w:ascii="GHEA Grapalat" w:hAnsi="GHEA Grapalat"/>
          <w:lang w:val="hy-AM"/>
          <w:rPrChange w:id="13" w:author="Inesa Kocharyan" w:date="2025-02-19T10:34:00Z">
            <w:rPr>
              <w:rFonts w:ascii="GHEA Grapalat" w:hAnsi="GHEA Grapalat"/>
            </w:rPr>
          </w:rPrChange>
        </w:rPr>
        <w:sectPr>
          <w:footerReference r:id="rId4" w:type="default"/>
          <w:footnotePr>
            <w:pos w:val="beneathText"/>
          </w:footnotePr>
          <w:pgSz w:w="11906" w:h="16838"/>
          <w:pgMar w:top="993" w:right="1418" w:bottom="1418" w:left="1418" w:header="561" w:footer="561" w:gutter="0"/>
          <w:cols w:space="720" w:num="1"/>
          <w:docGrid w:linePitch="326" w:charSpace="0"/>
        </w:sectPr>
      </w:pPr>
    </w:p>
    <w:p w14:paraId="0BE81DBB">
      <w:pPr>
        <w:widowControl w:val="0"/>
        <w:spacing w:after="160"/>
        <w:jc w:val="right"/>
        <w:rPr>
          <w:rFonts w:ascii="GHEA Grapalat" w:hAnsi="GHEA Grapalat"/>
          <w:i/>
          <w:sz w:val="22"/>
          <w:szCs w:val="22"/>
        </w:rPr>
      </w:pPr>
      <w:r>
        <w:rPr>
          <w:rFonts w:ascii="GHEA Grapalat" w:hAnsi="GHEA Grapalat"/>
          <w:i/>
        </w:rPr>
        <w:t>П</w:t>
      </w:r>
      <w:r>
        <w:rPr>
          <w:rFonts w:ascii="GHEA Grapalat" w:hAnsi="GHEA Grapalat"/>
          <w:i/>
          <w:sz w:val="22"/>
          <w:szCs w:val="22"/>
        </w:rPr>
        <w:t>риложение № 1</w:t>
      </w:r>
    </w:p>
    <w:p w14:paraId="62C938AB">
      <w:pPr>
        <w:widowControl w:val="0"/>
        <w:spacing w:after="160"/>
        <w:jc w:val="right"/>
        <w:rPr>
          <w:rFonts w:ascii="GHEA Grapalat" w:hAnsi="GHEA Grapalat"/>
          <w:i/>
          <w:sz w:val="22"/>
          <w:szCs w:val="22"/>
        </w:rPr>
      </w:pPr>
      <w:r>
        <w:rPr>
          <w:rFonts w:ascii="GHEA Grapalat" w:hAnsi="GHEA Grapalat"/>
          <w:i/>
          <w:sz w:val="22"/>
          <w:szCs w:val="22"/>
        </w:rPr>
        <w:t xml:space="preserve">к Договору под кодом </w:t>
      </w:r>
      <w:r>
        <w:rPr>
          <w:rFonts w:ascii="GHEA Grapalat" w:hAnsi="GHEA Grapalat"/>
          <w:i/>
          <w:sz w:val="22"/>
          <w:szCs w:val="22"/>
        </w:rPr>
        <w:br w:type="textWrapping"/>
      </w:r>
      <w:r>
        <w:rPr>
          <w:rFonts w:ascii="GHEA Grapalat" w:hAnsi="GHEA Grapalat"/>
          <w:i/>
          <w:sz w:val="22"/>
          <w:szCs w:val="22"/>
        </w:rPr>
        <w:t>заключенному "</w:t>
      </w:r>
      <w:r>
        <w:rPr>
          <w:rFonts w:ascii="GHEA Grapalat" w:hAnsi="GHEA Grapalat"/>
          <w:i/>
          <w:sz w:val="22"/>
          <w:szCs w:val="22"/>
        </w:rPr>
        <w:tab/>
      </w:r>
      <w:r>
        <w:rPr>
          <w:rFonts w:ascii="GHEA Grapalat" w:hAnsi="GHEA Grapalat"/>
          <w:i/>
          <w:sz w:val="22"/>
          <w:szCs w:val="22"/>
        </w:rPr>
        <w:t>"</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5C8FD8A1">
      <w:pPr>
        <w:widowControl w:val="0"/>
        <w:jc w:val="center"/>
        <w:rPr>
          <w:rFonts w:ascii="GHEA Grapalat" w:hAnsi="GHEA Grapalat"/>
          <w:sz w:val="22"/>
          <w:szCs w:val="22"/>
        </w:rPr>
      </w:pPr>
      <w:r>
        <w:rPr>
          <w:rFonts w:ascii="GHEA Grapalat" w:hAnsi="GHEA Grapalat"/>
          <w:sz w:val="22"/>
          <w:szCs w:val="22"/>
        </w:rPr>
        <w:t>ТЕХНИЧЕСКАЯ ХАРАКТЕРИСТИКА-ГРАФИК ЗАКУПКИ</w:t>
      </w:r>
      <w:r>
        <w:rPr>
          <w:rStyle w:val="14"/>
          <w:rFonts w:ascii="GHEA Grapalat" w:hAnsi="GHEA Grapalat"/>
          <w:sz w:val="22"/>
          <w:szCs w:val="22"/>
        </w:rPr>
        <w:footnoteReference w:id="24" w:customMarkFollows="1"/>
        <w:t>*</w:t>
      </w:r>
    </w:p>
    <w:p w14:paraId="15767088">
      <w:pPr>
        <w:widowControl w:val="0"/>
        <w:jc w:val="right"/>
        <w:rPr>
          <w:rFonts w:ascii="GHEA Grapalat" w:hAnsi="GHEA Grapalat"/>
          <w:sz w:val="22"/>
          <w:szCs w:val="22"/>
        </w:rPr>
      </w:pPr>
      <w:r>
        <w:rPr>
          <w:rFonts w:ascii="GHEA Grapalat" w:hAnsi="GHEA Grapalat"/>
          <w:sz w:val="22"/>
          <w:szCs w:val="22"/>
        </w:rPr>
        <w:t>Драмов РА</w:t>
      </w:r>
    </w:p>
    <w:tbl>
      <w:tblPr>
        <w:tblStyle w:val="12"/>
        <w:tblW w:w="14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21"/>
        <w:gridCol w:w="4111"/>
        <w:gridCol w:w="992"/>
        <w:gridCol w:w="426"/>
        <w:gridCol w:w="610"/>
        <w:gridCol w:w="850"/>
        <w:gridCol w:w="1571"/>
        <w:gridCol w:w="296"/>
        <w:gridCol w:w="2539"/>
      </w:tblGrid>
      <w:tr w14:paraId="6122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2" w:type="dxa"/>
            <w:vMerge w:val="restart"/>
            <w:vAlign w:val="center"/>
          </w:tcPr>
          <w:p w14:paraId="26E39273">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821" w:type="dxa"/>
            <w:vMerge w:val="restart"/>
            <w:vAlign w:val="center"/>
          </w:tcPr>
          <w:p w14:paraId="0376204B">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4111" w:type="dxa"/>
            <w:vMerge w:val="restart"/>
            <w:vAlign w:val="center"/>
          </w:tcPr>
          <w:p w14:paraId="45181B83">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992" w:type="dxa"/>
            <w:vMerge w:val="restart"/>
            <w:vAlign w:val="center"/>
          </w:tcPr>
          <w:p w14:paraId="48E44303">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426" w:type="dxa"/>
            <w:vMerge w:val="restart"/>
            <w:vAlign w:val="center"/>
          </w:tcPr>
          <w:p w14:paraId="77EB9C6F">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610" w:type="dxa"/>
            <w:vMerge w:val="restart"/>
            <w:vAlign w:val="center"/>
          </w:tcPr>
          <w:p w14:paraId="24DD4011">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56EF9BD3">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4406" w:type="dxa"/>
            <w:gridSpan w:val="3"/>
            <w:vAlign w:val="center"/>
          </w:tcPr>
          <w:p w14:paraId="4139CAB7">
            <w:pPr>
              <w:widowControl w:val="0"/>
              <w:jc w:val="center"/>
              <w:rPr>
                <w:rFonts w:ascii="GHEA Grapalat" w:hAnsi="GHEA Grapalat"/>
                <w:sz w:val="16"/>
                <w:szCs w:val="16"/>
              </w:rPr>
            </w:pPr>
            <w:r>
              <w:rPr>
                <w:rFonts w:ascii="GHEA Grapalat" w:hAnsi="GHEA Grapalat"/>
                <w:sz w:val="16"/>
                <w:szCs w:val="16"/>
              </w:rPr>
              <w:t>поставки</w:t>
            </w:r>
          </w:p>
        </w:tc>
      </w:tr>
      <w:tr w14:paraId="0ADF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2" w:type="dxa"/>
            <w:vMerge w:val="continue"/>
            <w:vAlign w:val="center"/>
          </w:tcPr>
          <w:p w14:paraId="074FFE1B">
            <w:pPr>
              <w:widowControl w:val="0"/>
              <w:jc w:val="center"/>
              <w:rPr>
                <w:rFonts w:ascii="GHEA Grapalat" w:hAnsi="GHEA Grapalat"/>
                <w:sz w:val="16"/>
                <w:szCs w:val="16"/>
              </w:rPr>
            </w:pPr>
          </w:p>
        </w:tc>
        <w:tc>
          <w:tcPr>
            <w:tcW w:w="1821" w:type="dxa"/>
            <w:vMerge w:val="continue"/>
            <w:vAlign w:val="center"/>
          </w:tcPr>
          <w:p w14:paraId="22D409C8">
            <w:pPr>
              <w:widowControl w:val="0"/>
              <w:jc w:val="center"/>
              <w:rPr>
                <w:rFonts w:ascii="GHEA Grapalat" w:hAnsi="GHEA Grapalat"/>
                <w:sz w:val="16"/>
                <w:szCs w:val="16"/>
              </w:rPr>
            </w:pPr>
          </w:p>
        </w:tc>
        <w:tc>
          <w:tcPr>
            <w:tcW w:w="4111" w:type="dxa"/>
            <w:vMerge w:val="continue"/>
            <w:vAlign w:val="center"/>
          </w:tcPr>
          <w:p w14:paraId="35802A31">
            <w:pPr>
              <w:widowControl w:val="0"/>
              <w:jc w:val="center"/>
              <w:rPr>
                <w:rFonts w:ascii="GHEA Grapalat" w:hAnsi="GHEA Grapalat"/>
                <w:sz w:val="16"/>
                <w:szCs w:val="16"/>
              </w:rPr>
            </w:pPr>
          </w:p>
        </w:tc>
        <w:tc>
          <w:tcPr>
            <w:tcW w:w="992" w:type="dxa"/>
            <w:vMerge w:val="continue"/>
            <w:vAlign w:val="center"/>
          </w:tcPr>
          <w:p w14:paraId="10DF7870">
            <w:pPr>
              <w:widowControl w:val="0"/>
              <w:jc w:val="center"/>
              <w:rPr>
                <w:rFonts w:ascii="GHEA Grapalat" w:hAnsi="GHEA Grapalat"/>
                <w:sz w:val="16"/>
                <w:szCs w:val="16"/>
              </w:rPr>
            </w:pPr>
          </w:p>
        </w:tc>
        <w:tc>
          <w:tcPr>
            <w:tcW w:w="426" w:type="dxa"/>
            <w:vMerge w:val="continue"/>
            <w:vAlign w:val="center"/>
          </w:tcPr>
          <w:p w14:paraId="681C23F9">
            <w:pPr>
              <w:widowControl w:val="0"/>
              <w:jc w:val="center"/>
              <w:rPr>
                <w:rFonts w:ascii="GHEA Grapalat" w:hAnsi="GHEA Grapalat"/>
                <w:sz w:val="16"/>
                <w:szCs w:val="16"/>
              </w:rPr>
            </w:pPr>
          </w:p>
        </w:tc>
        <w:tc>
          <w:tcPr>
            <w:tcW w:w="610" w:type="dxa"/>
            <w:vMerge w:val="continue"/>
            <w:vAlign w:val="center"/>
          </w:tcPr>
          <w:p w14:paraId="1A9CE5A5">
            <w:pPr>
              <w:widowControl w:val="0"/>
              <w:jc w:val="center"/>
              <w:rPr>
                <w:rFonts w:ascii="GHEA Grapalat" w:hAnsi="GHEA Grapalat"/>
                <w:sz w:val="16"/>
                <w:szCs w:val="16"/>
              </w:rPr>
            </w:pPr>
          </w:p>
        </w:tc>
        <w:tc>
          <w:tcPr>
            <w:tcW w:w="850" w:type="dxa"/>
            <w:vMerge w:val="continue"/>
            <w:vAlign w:val="center"/>
          </w:tcPr>
          <w:p w14:paraId="1022AAC9">
            <w:pPr>
              <w:widowControl w:val="0"/>
              <w:jc w:val="center"/>
              <w:rPr>
                <w:rFonts w:ascii="GHEA Grapalat" w:hAnsi="GHEA Grapalat"/>
                <w:sz w:val="16"/>
                <w:szCs w:val="16"/>
              </w:rPr>
            </w:pPr>
          </w:p>
        </w:tc>
        <w:tc>
          <w:tcPr>
            <w:tcW w:w="1571" w:type="dxa"/>
            <w:vAlign w:val="center"/>
          </w:tcPr>
          <w:p w14:paraId="1CFE8B35">
            <w:pPr>
              <w:widowControl w:val="0"/>
              <w:ind w:left="-108" w:right="-108"/>
              <w:jc w:val="center"/>
              <w:rPr>
                <w:rFonts w:ascii="GHEA Grapalat" w:hAnsi="GHEA Grapalat"/>
                <w:sz w:val="16"/>
                <w:szCs w:val="16"/>
              </w:rPr>
            </w:pPr>
            <w:r>
              <w:rPr>
                <w:rFonts w:ascii="GHEA Grapalat" w:hAnsi="GHEA Grapalat"/>
                <w:sz w:val="16"/>
                <w:szCs w:val="16"/>
              </w:rPr>
              <w:t>адрес</w:t>
            </w:r>
          </w:p>
        </w:tc>
        <w:tc>
          <w:tcPr>
            <w:tcW w:w="296" w:type="dxa"/>
            <w:vMerge w:val="restart"/>
            <w:tcBorders>
              <w:right w:val="nil"/>
            </w:tcBorders>
            <w:vAlign w:val="center"/>
          </w:tcPr>
          <w:p w14:paraId="6C2F2DD8">
            <w:pPr>
              <w:widowControl w:val="0"/>
              <w:ind w:left="-46" w:right="-84"/>
              <w:jc w:val="center"/>
              <w:rPr>
                <w:rFonts w:ascii="GHEA Grapalat" w:hAnsi="GHEA Grapalat"/>
                <w:sz w:val="16"/>
                <w:szCs w:val="16"/>
              </w:rPr>
            </w:pPr>
          </w:p>
        </w:tc>
        <w:tc>
          <w:tcPr>
            <w:tcW w:w="2539" w:type="dxa"/>
            <w:tcBorders>
              <w:left w:val="nil"/>
            </w:tcBorders>
            <w:vAlign w:val="center"/>
          </w:tcPr>
          <w:p w14:paraId="68FE9D25">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5" w:customMarkFollows="1"/>
              <w:t>***</w:t>
            </w:r>
          </w:p>
        </w:tc>
      </w:tr>
      <w:tr w14:paraId="6F2C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2" w:type="dxa"/>
            <w:vAlign w:val="center"/>
          </w:tcPr>
          <w:p w14:paraId="3B65317F">
            <w:pPr>
              <w:widowControl w:val="0"/>
              <w:jc w:val="center"/>
              <w:rPr>
                <w:rFonts w:ascii="GHEA Grapalat" w:hAnsi="GHEA Grapalat"/>
                <w:sz w:val="16"/>
                <w:szCs w:val="16"/>
                <w:lang w:val="hy-AM"/>
              </w:rPr>
            </w:pPr>
            <w:r>
              <w:rPr>
                <w:rFonts w:ascii="GHEA Grapalat" w:hAnsi="GHEA Grapalat"/>
                <w:sz w:val="16"/>
                <w:szCs w:val="16"/>
                <w:lang w:val="hy-AM"/>
              </w:rPr>
              <w:t>1</w:t>
            </w:r>
          </w:p>
        </w:tc>
        <w:tc>
          <w:tcPr>
            <w:tcW w:w="1821" w:type="dxa"/>
            <w:vAlign w:val="center"/>
          </w:tcPr>
          <w:p w14:paraId="3428B412">
            <w:pPr>
              <w:jc w:val="center"/>
              <w:rPr>
                <w:rFonts w:ascii="GHEA Grapalat" w:hAnsi="GHEA Grapalat" w:cs="Arial"/>
                <w:sz w:val="20"/>
                <w:szCs w:val="20"/>
                <w:lang w:val="hy-AM"/>
              </w:rPr>
            </w:pPr>
            <w:r>
              <w:rPr>
                <w:rFonts w:ascii="GHEA Grapalat" w:hAnsi="GHEA Grapalat" w:cs="Calibri"/>
                <w:sz w:val="20"/>
                <w:szCs w:val="20"/>
              </w:rPr>
              <w:t>71241200/2</w:t>
            </w:r>
          </w:p>
        </w:tc>
        <w:tc>
          <w:tcPr>
            <w:tcW w:w="4111" w:type="dxa"/>
            <w:vAlign w:val="center"/>
          </w:tcPr>
          <w:p w14:paraId="6B121FFC">
            <w:pPr>
              <w:pStyle w:val="36"/>
              <w:spacing w:before="0" w:beforeAutospacing="0" w:after="0" w:afterAutospacing="0"/>
              <w:rPr>
                <w:rFonts w:ascii="GHEA Grapalat" w:hAnsi="GHEA Grapalat"/>
                <w:sz w:val="20"/>
                <w:szCs w:val="20"/>
              </w:rPr>
            </w:pPr>
            <w:r>
              <w:rPr>
                <w:rFonts w:ascii="GHEA Grapalat" w:hAnsi="GHEA Grapalat"/>
                <w:sz w:val="20"/>
                <w:szCs w:val="20"/>
              </w:rPr>
              <w:t xml:space="preserve">Площадь здания «Дома молодежи Гавара» — </w:t>
            </w:r>
            <w:r>
              <w:rPr>
                <w:rStyle w:val="20"/>
                <w:rFonts w:ascii="GHEA Grapalat" w:hAnsi="GHEA Grapalat"/>
                <w:sz w:val="20"/>
                <w:szCs w:val="20"/>
              </w:rPr>
              <w:t>175 м²</w:t>
            </w:r>
            <w:r>
              <w:rPr>
                <w:rFonts w:ascii="GHEA Grapalat" w:hAnsi="GHEA Grapalat"/>
                <w:sz w:val="20"/>
                <w:szCs w:val="20"/>
              </w:rPr>
              <w:t>,</w:t>
            </w:r>
          </w:p>
          <w:p w14:paraId="31620088">
            <w:pPr>
              <w:pStyle w:val="36"/>
              <w:spacing w:before="0" w:beforeAutospacing="0" w:after="0" w:afterAutospacing="0"/>
              <w:rPr>
                <w:rFonts w:ascii="GHEA Grapalat" w:hAnsi="GHEA Grapalat"/>
                <w:sz w:val="20"/>
                <w:szCs w:val="20"/>
              </w:rPr>
            </w:pPr>
            <w:r>
              <w:rPr>
                <w:rFonts w:ascii="GHEA Grapalat" w:hAnsi="GHEA Grapalat"/>
                <w:sz w:val="20"/>
                <w:szCs w:val="20"/>
              </w:rPr>
              <w:t>Работы по внутреннему и внешнему капитальному ремонту и строительно-ремонтные работы, в частности:</w:t>
            </w:r>
          </w:p>
          <w:p w14:paraId="73FF4445">
            <w:pPr>
              <w:pStyle w:val="36"/>
              <w:spacing w:before="0" w:beforeAutospacing="0" w:after="0" w:afterAutospacing="0"/>
              <w:rPr>
                <w:rFonts w:ascii="GHEA Grapalat" w:hAnsi="GHEA Grapalat"/>
                <w:sz w:val="20"/>
                <w:szCs w:val="20"/>
              </w:rPr>
            </w:pPr>
            <w:r>
              <w:rPr>
                <w:rFonts w:ascii="GHEA Grapalat" w:hAnsi="GHEA Grapalat"/>
                <w:sz w:val="20"/>
                <w:szCs w:val="20"/>
              </w:rPr>
              <w:t>● демонтаж внутренних перегородок и установка дверей,</w:t>
            </w:r>
            <w:r>
              <w:rPr>
                <w:rFonts w:ascii="GHEA Grapalat" w:hAnsi="GHEA Grapalat"/>
                <w:sz w:val="20"/>
                <w:szCs w:val="20"/>
              </w:rPr>
              <w:br w:type="textWrapping"/>
            </w:r>
            <w:r>
              <w:rPr>
                <w:rFonts w:ascii="GHEA Grapalat" w:hAnsi="GHEA Grapalat"/>
                <w:sz w:val="20"/>
                <w:szCs w:val="20"/>
              </w:rPr>
              <w:t>● полная покраска стен и потолков,</w:t>
            </w:r>
            <w:r>
              <w:rPr>
                <w:rFonts w:ascii="GHEA Grapalat" w:hAnsi="GHEA Grapalat"/>
                <w:sz w:val="20"/>
                <w:szCs w:val="20"/>
              </w:rPr>
              <w:br w:type="textWrapping"/>
            </w:r>
            <w:r>
              <w:rPr>
                <w:rFonts w:ascii="GHEA Grapalat" w:hAnsi="GHEA Grapalat"/>
                <w:sz w:val="20"/>
                <w:szCs w:val="20"/>
              </w:rPr>
              <w:t>● частичное обновление полов (замена напольных покрытий — керамическая плитка, ламинат),</w:t>
            </w:r>
            <w:r>
              <w:rPr>
                <w:rFonts w:ascii="GHEA Grapalat" w:hAnsi="GHEA Grapalat"/>
                <w:sz w:val="20"/>
                <w:szCs w:val="20"/>
              </w:rPr>
              <w:br w:type="textWrapping"/>
            </w:r>
            <w:r>
              <w:rPr>
                <w:rFonts w:ascii="GHEA Grapalat" w:hAnsi="GHEA Grapalat"/>
                <w:sz w:val="20"/>
                <w:szCs w:val="20"/>
              </w:rPr>
              <w:t>● модернизация системы отопления,</w:t>
            </w:r>
            <w:r>
              <w:rPr>
                <w:rFonts w:ascii="GHEA Grapalat" w:hAnsi="GHEA Grapalat"/>
                <w:sz w:val="20"/>
                <w:szCs w:val="20"/>
              </w:rPr>
              <w:br w:type="textWrapping"/>
            </w:r>
            <w:r>
              <w:rPr>
                <w:rFonts w:ascii="GHEA Grapalat" w:hAnsi="GHEA Grapalat"/>
                <w:sz w:val="20"/>
                <w:szCs w:val="20"/>
              </w:rPr>
              <w:t>● частичный демонтаж и новая прокладка системы электроснабжения и освещения,</w:t>
            </w:r>
            <w:r>
              <w:rPr>
                <w:rFonts w:ascii="GHEA Grapalat" w:hAnsi="GHEA Grapalat"/>
                <w:sz w:val="20"/>
                <w:szCs w:val="20"/>
              </w:rPr>
              <w:br w:type="textWrapping"/>
            </w:r>
            <w:r>
              <w:rPr>
                <w:rFonts w:ascii="GHEA Grapalat" w:hAnsi="GHEA Grapalat"/>
                <w:sz w:val="20"/>
                <w:szCs w:val="20"/>
              </w:rPr>
              <w:t>● ремонт санузла,</w:t>
            </w:r>
            <w:r>
              <w:rPr>
                <w:rFonts w:ascii="GHEA Grapalat" w:hAnsi="GHEA Grapalat"/>
                <w:sz w:val="20"/>
                <w:szCs w:val="20"/>
              </w:rPr>
              <w:br w:type="textWrapping"/>
            </w:r>
            <w:r>
              <w:rPr>
                <w:rFonts w:ascii="GHEA Grapalat" w:hAnsi="GHEA Grapalat"/>
                <w:sz w:val="20"/>
                <w:szCs w:val="20"/>
              </w:rPr>
              <w:t>● ремонт кухонной зоны,</w:t>
            </w:r>
            <w:r>
              <w:rPr>
                <w:rFonts w:ascii="GHEA Grapalat" w:hAnsi="GHEA Grapalat"/>
                <w:sz w:val="20"/>
                <w:szCs w:val="20"/>
              </w:rPr>
              <w:br w:type="textWrapping"/>
            </w:r>
            <w:r>
              <w:rPr>
                <w:rFonts w:ascii="GHEA Grapalat" w:hAnsi="GHEA Grapalat"/>
                <w:sz w:val="20"/>
                <w:szCs w:val="20"/>
              </w:rPr>
              <w:t>● демонтаж окон и установка новых окон,</w:t>
            </w:r>
            <w:r>
              <w:rPr>
                <w:rFonts w:ascii="GHEA Grapalat" w:hAnsi="GHEA Grapalat"/>
                <w:sz w:val="20"/>
                <w:szCs w:val="20"/>
              </w:rPr>
              <w:br w:type="textWrapping"/>
            </w:r>
            <w:r>
              <w:rPr>
                <w:rFonts w:ascii="GHEA Grapalat" w:hAnsi="GHEA Grapalat"/>
                <w:sz w:val="20"/>
                <w:szCs w:val="20"/>
              </w:rPr>
              <w:t>● благоустройство входной части,</w:t>
            </w:r>
            <w:r>
              <w:rPr>
                <w:rFonts w:ascii="GHEA Grapalat" w:hAnsi="GHEA Grapalat"/>
                <w:sz w:val="20"/>
                <w:szCs w:val="20"/>
              </w:rPr>
              <w:br w:type="textWrapping"/>
            </w:r>
            <w:r>
              <w:rPr>
                <w:rFonts w:ascii="GHEA Grapalat" w:hAnsi="GHEA Grapalat"/>
                <w:sz w:val="20"/>
                <w:szCs w:val="20"/>
              </w:rPr>
              <w:t>● благоустройство и ремонт внешнего фасада здания,</w:t>
            </w:r>
            <w:r>
              <w:rPr>
                <w:rFonts w:ascii="GHEA Grapalat" w:hAnsi="GHEA Grapalat"/>
                <w:sz w:val="20"/>
                <w:szCs w:val="20"/>
              </w:rPr>
              <w:br w:type="textWrapping"/>
            </w:r>
            <w:r>
              <w:rPr>
                <w:rFonts w:ascii="GHEA Grapalat" w:hAnsi="GHEA Grapalat"/>
                <w:sz w:val="20"/>
                <w:szCs w:val="20"/>
              </w:rPr>
              <w:t>● выделение складской части в боковой зоне здания, кладка стены, устройство потолка, благоустройство и установка металлической двери,</w:t>
            </w:r>
            <w:r>
              <w:rPr>
                <w:rFonts w:ascii="GHEA Grapalat" w:hAnsi="GHEA Grapalat"/>
                <w:sz w:val="20"/>
                <w:szCs w:val="20"/>
              </w:rPr>
              <w:br w:type="textWrapping"/>
            </w:r>
            <w:r>
              <w:rPr>
                <w:rFonts w:ascii="GHEA Grapalat" w:hAnsi="GHEA Grapalat"/>
                <w:sz w:val="20"/>
                <w:szCs w:val="20"/>
              </w:rPr>
              <w:t>● благоустройство дворовой территории с добавлением спортивных элементов (баскетбольная зона).</w:t>
            </w:r>
          </w:p>
        </w:tc>
        <w:tc>
          <w:tcPr>
            <w:tcW w:w="992" w:type="dxa"/>
            <w:vAlign w:val="center"/>
          </w:tcPr>
          <w:p w14:paraId="22EAF3E5">
            <w:pPr>
              <w:jc w:val="center"/>
              <w:rPr>
                <w:rFonts w:ascii="GHEA Grapalat" w:hAnsi="GHEA Grapalat" w:cs="Arial"/>
                <w:iCs/>
                <w:sz w:val="20"/>
                <w:szCs w:val="20"/>
              </w:rPr>
            </w:pPr>
            <w:r>
              <w:rPr>
                <w:rFonts w:ascii="GHEA Grapalat" w:hAnsi="GHEA Grapalat" w:cs="Arial"/>
                <w:iCs/>
                <w:sz w:val="20"/>
                <w:szCs w:val="20"/>
              </w:rPr>
              <w:t>драм</w:t>
            </w:r>
          </w:p>
        </w:tc>
        <w:tc>
          <w:tcPr>
            <w:tcW w:w="426" w:type="dxa"/>
            <w:vAlign w:val="center"/>
          </w:tcPr>
          <w:p w14:paraId="2A9B502A">
            <w:pPr>
              <w:jc w:val="center"/>
              <w:rPr>
                <w:rFonts w:ascii="GHEA Grapalat" w:hAnsi="GHEA Grapalat"/>
                <w:iCs/>
                <w:sz w:val="20"/>
                <w:szCs w:val="20"/>
              </w:rPr>
            </w:pPr>
          </w:p>
        </w:tc>
        <w:tc>
          <w:tcPr>
            <w:tcW w:w="610" w:type="dxa"/>
            <w:vAlign w:val="center"/>
          </w:tcPr>
          <w:p w14:paraId="235F2909">
            <w:pPr>
              <w:jc w:val="center"/>
              <w:rPr>
                <w:rFonts w:ascii="GHEA Grapalat" w:hAnsi="GHEA Grapalat"/>
                <w:iCs/>
                <w:sz w:val="20"/>
                <w:szCs w:val="20"/>
              </w:rPr>
            </w:pPr>
          </w:p>
        </w:tc>
        <w:tc>
          <w:tcPr>
            <w:tcW w:w="850" w:type="dxa"/>
            <w:vAlign w:val="center"/>
          </w:tcPr>
          <w:p w14:paraId="14B60694">
            <w:pPr>
              <w:jc w:val="center"/>
              <w:rPr>
                <w:rFonts w:ascii="GHEA Grapalat" w:hAnsi="GHEA Grapalat" w:cs="Calibri"/>
                <w:iCs/>
                <w:sz w:val="20"/>
                <w:szCs w:val="20"/>
                <w:lang w:val="hy-AM"/>
              </w:rPr>
            </w:pPr>
            <w:r>
              <w:rPr>
                <w:rFonts w:ascii="GHEA Grapalat" w:hAnsi="GHEA Grapalat"/>
                <w:sz w:val="20"/>
                <w:szCs w:val="20"/>
                <w:lang w:val="hy-AM"/>
              </w:rPr>
              <w:t>1</w:t>
            </w:r>
          </w:p>
        </w:tc>
        <w:tc>
          <w:tcPr>
            <w:tcW w:w="1571" w:type="dxa"/>
            <w:vAlign w:val="center"/>
          </w:tcPr>
          <w:p w14:paraId="26271A1C">
            <w:pPr>
              <w:jc w:val="center"/>
              <w:rPr>
                <w:rFonts w:ascii="GHEA Grapalat" w:hAnsi="GHEA Grapalat" w:cs="Arial"/>
                <w:iCs/>
                <w:color w:val="222222"/>
                <w:sz w:val="20"/>
                <w:szCs w:val="20"/>
                <w:shd w:val="clear" w:color="auto" w:fill="FFFFFF"/>
              </w:rPr>
            </w:pPr>
            <w:r>
              <w:rPr>
                <w:rFonts w:ascii="GHEA Grapalat" w:hAnsi="GHEA Grapalat"/>
                <w:sz w:val="20"/>
                <w:szCs w:val="20"/>
              </w:rPr>
              <w:t>  Республика Армения, Гегаркуникская область, г. Гавар, ул. Саиядяна, 3</w:t>
            </w:r>
          </w:p>
        </w:tc>
        <w:tc>
          <w:tcPr>
            <w:tcW w:w="296" w:type="dxa"/>
            <w:vMerge w:val="continue"/>
            <w:tcBorders>
              <w:right w:val="nil"/>
            </w:tcBorders>
            <w:vAlign w:val="center"/>
          </w:tcPr>
          <w:p w14:paraId="45215C71">
            <w:pPr>
              <w:jc w:val="center"/>
              <w:rPr>
                <w:rFonts w:ascii="GHEA Grapalat" w:hAnsi="GHEA Grapalat" w:cs="Calibri"/>
                <w:iCs/>
                <w:sz w:val="20"/>
                <w:szCs w:val="20"/>
                <w:lang w:val="hy-AM"/>
              </w:rPr>
            </w:pPr>
          </w:p>
        </w:tc>
        <w:tc>
          <w:tcPr>
            <w:tcW w:w="2539" w:type="dxa"/>
            <w:tcBorders>
              <w:left w:val="nil"/>
            </w:tcBorders>
            <w:vAlign w:val="center"/>
          </w:tcPr>
          <w:p w14:paraId="2BE444B4">
            <w:pPr>
              <w:jc w:val="center"/>
              <w:rPr>
                <w:rFonts w:ascii="GHEA Grapalat" w:hAnsi="GHEA Grapalat"/>
                <w:iCs/>
                <w:sz w:val="20"/>
                <w:szCs w:val="20"/>
                <w:lang w:val="hy-AM"/>
              </w:rPr>
            </w:pPr>
            <w:r>
              <w:rPr>
                <w:rFonts w:ascii="GHEA Grapalat" w:hAnsi="GHEA Grapalat"/>
                <w:sz w:val="20"/>
                <w:szCs w:val="20"/>
              </w:rPr>
              <w:t>в течение 20 календарных дней после вступления договора в силу, но не позднее 05.05.2026 г.</w:t>
            </w:r>
          </w:p>
        </w:tc>
      </w:tr>
      <w:tr w14:paraId="3C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2" w:type="dxa"/>
            <w:vAlign w:val="center"/>
          </w:tcPr>
          <w:p w14:paraId="3B4B1164">
            <w:pPr>
              <w:widowControl w:val="0"/>
              <w:jc w:val="center"/>
              <w:rPr>
                <w:rFonts w:ascii="GHEA Grapalat" w:hAnsi="GHEA Grapalat"/>
                <w:sz w:val="16"/>
                <w:szCs w:val="16"/>
                <w:lang w:val="en-US"/>
              </w:rPr>
            </w:pPr>
            <w:r>
              <w:rPr>
                <w:rFonts w:ascii="GHEA Grapalat" w:hAnsi="GHEA Grapalat"/>
                <w:sz w:val="16"/>
                <w:szCs w:val="16"/>
                <w:lang w:val="en-US"/>
              </w:rPr>
              <w:t>2</w:t>
            </w:r>
          </w:p>
        </w:tc>
        <w:tc>
          <w:tcPr>
            <w:tcW w:w="1821" w:type="dxa"/>
            <w:vAlign w:val="center"/>
          </w:tcPr>
          <w:p w14:paraId="49E6EDF6">
            <w:pPr>
              <w:jc w:val="center"/>
              <w:rPr>
                <w:rFonts w:ascii="GHEA Grapalat" w:hAnsi="GHEA Grapalat" w:cs="Arial"/>
                <w:sz w:val="20"/>
                <w:szCs w:val="20"/>
                <w:lang w:val="hy-AM"/>
              </w:rPr>
            </w:pPr>
            <w:r>
              <w:rPr>
                <w:rFonts w:ascii="GHEA Grapalat" w:hAnsi="GHEA Grapalat" w:cs="Calibri"/>
                <w:sz w:val="20"/>
                <w:szCs w:val="20"/>
              </w:rPr>
              <w:t>71241200/4</w:t>
            </w:r>
          </w:p>
        </w:tc>
        <w:tc>
          <w:tcPr>
            <w:tcW w:w="4111" w:type="dxa"/>
            <w:vAlign w:val="center"/>
          </w:tcPr>
          <w:p w14:paraId="6EF23ED9">
            <w:pPr>
              <w:pStyle w:val="36"/>
              <w:rPr>
                <w:rFonts w:ascii="GHEA Grapalat" w:hAnsi="GHEA Grapalat"/>
                <w:sz w:val="20"/>
                <w:szCs w:val="20"/>
              </w:rPr>
            </w:pPr>
            <w:r>
              <w:rPr>
                <w:rFonts w:ascii="GHEA Grapalat" w:hAnsi="GHEA Grapalat"/>
                <w:sz w:val="20"/>
                <w:szCs w:val="20"/>
              </w:rPr>
              <w:t xml:space="preserve">Площадь здания «Дома молодежи Артика» — </w:t>
            </w:r>
            <w:r>
              <w:rPr>
                <w:rStyle w:val="20"/>
                <w:rFonts w:ascii="GHEA Grapalat" w:hAnsi="GHEA Grapalat"/>
                <w:sz w:val="20"/>
                <w:szCs w:val="20"/>
              </w:rPr>
              <w:t>154,5 м²</w:t>
            </w:r>
            <w:r>
              <w:rPr>
                <w:rFonts w:ascii="GHEA Grapalat" w:hAnsi="GHEA Grapalat"/>
                <w:sz w:val="20"/>
                <w:szCs w:val="20"/>
              </w:rPr>
              <w:t>,</w:t>
            </w:r>
          </w:p>
          <w:p w14:paraId="5E61EC3D">
            <w:pPr>
              <w:pStyle w:val="36"/>
              <w:rPr>
                <w:rFonts w:ascii="GHEA Grapalat" w:hAnsi="GHEA Grapalat"/>
                <w:sz w:val="20"/>
                <w:szCs w:val="20"/>
              </w:rPr>
            </w:pPr>
            <w:r>
              <w:rPr>
                <w:rFonts w:ascii="GHEA Grapalat" w:hAnsi="GHEA Grapalat"/>
                <w:sz w:val="20"/>
                <w:szCs w:val="20"/>
              </w:rPr>
              <w:t>Работы по внутреннему и внешнему капитальному ремонту и строительно-ремонтные работы, в частности:</w:t>
            </w:r>
          </w:p>
          <w:p w14:paraId="6DB0BF18">
            <w:pPr>
              <w:pStyle w:val="36"/>
              <w:rPr>
                <w:rFonts w:ascii="GHEA Grapalat" w:hAnsi="GHEA Grapalat"/>
                <w:sz w:val="20"/>
                <w:szCs w:val="20"/>
              </w:rPr>
            </w:pPr>
            <w:r>
              <w:rPr>
                <w:rFonts w:ascii="GHEA Grapalat" w:hAnsi="GHEA Grapalat"/>
                <w:sz w:val="20"/>
                <w:szCs w:val="20"/>
              </w:rPr>
              <w:t>● демонтаж и установка внутренних перегородок,</w:t>
            </w:r>
            <w:r>
              <w:rPr>
                <w:rFonts w:ascii="GHEA Grapalat" w:hAnsi="GHEA Grapalat"/>
                <w:sz w:val="20"/>
                <w:szCs w:val="20"/>
              </w:rPr>
              <w:br w:type="textWrapping"/>
            </w:r>
            <w:r>
              <w:rPr>
                <w:rFonts w:ascii="GHEA Grapalat" w:hAnsi="GHEA Grapalat"/>
                <w:sz w:val="20"/>
                <w:szCs w:val="20"/>
              </w:rPr>
              <w:t>● полная покраска стен и потолков,</w:t>
            </w:r>
            <w:r>
              <w:rPr>
                <w:rFonts w:ascii="GHEA Grapalat" w:hAnsi="GHEA Grapalat"/>
                <w:sz w:val="20"/>
                <w:szCs w:val="20"/>
              </w:rPr>
              <w:br w:type="textWrapping"/>
            </w:r>
            <w:r>
              <w:rPr>
                <w:rFonts w:ascii="GHEA Grapalat" w:hAnsi="GHEA Grapalat"/>
                <w:sz w:val="20"/>
                <w:szCs w:val="20"/>
              </w:rPr>
              <w:t>● полное обновление полов (замена напольных покрытий — керамическая плитка, ламинат),</w:t>
            </w:r>
            <w:r>
              <w:rPr>
                <w:rFonts w:ascii="GHEA Grapalat" w:hAnsi="GHEA Grapalat"/>
                <w:sz w:val="20"/>
                <w:szCs w:val="20"/>
              </w:rPr>
              <w:br w:type="textWrapping"/>
            </w:r>
            <w:r>
              <w:rPr>
                <w:rFonts w:ascii="GHEA Grapalat" w:hAnsi="GHEA Grapalat"/>
                <w:sz w:val="20"/>
                <w:szCs w:val="20"/>
              </w:rPr>
              <w:t>● устройство системы отопления,</w:t>
            </w:r>
            <w:r>
              <w:rPr>
                <w:rFonts w:ascii="GHEA Grapalat" w:hAnsi="GHEA Grapalat"/>
                <w:sz w:val="20"/>
                <w:szCs w:val="20"/>
              </w:rPr>
              <w:br w:type="textWrapping"/>
            </w:r>
            <w:r>
              <w:rPr>
                <w:rFonts w:ascii="GHEA Grapalat" w:hAnsi="GHEA Grapalat"/>
                <w:sz w:val="20"/>
                <w:szCs w:val="20"/>
              </w:rPr>
              <w:t>● демонтаж и новая прокладка системы электроснабжения и освещения,</w:t>
            </w:r>
            <w:r>
              <w:rPr>
                <w:rFonts w:ascii="GHEA Grapalat" w:hAnsi="GHEA Grapalat"/>
                <w:sz w:val="20"/>
                <w:szCs w:val="20"/>
              </w:rPr>
              <w:br w:type="textWrapping"/>
            </w:r>
            <w:r>
              <w:rPr>
                <w:rFonts w:ascii="GHEA Grapalat" w:hAnsi="GHEA Grapalat"/>
                <w:sz w:val="20"/>
                <w:szCs w:val="20"/>
              </w:rPr>
              <w:t>● строительство санузла,</w:t>
            </w:r>
            <w:r>
              <w:rPr>
                <w:rFonts w:ascii="GHEA Grapalat" w:hAnsi="GHEA Grapalat"/>
                <w:sz w:val="20"/>
                <w:szCs w:val="20"/>
              </w:rPr>
              <w:br w:type="textWrapping"/>
            </w:r>
            <w:r>
              <w:rPr>
                <w:rFonts w:ascii="GHEA Grapalat" w:hAnsi="GHEA Grapalat"/>
                <w:sz w:val="20"/>
                <w:szCs w:val="20"/>
              </w:rPr>
              <w:t>● демонтаж окон и дверей, установка новых окон и дверей,</w:t>
            </w:r>
            <w:r>
              <w:rPr>
                <w:rFonts w:ascii="GHEA Grapalat" w:hAnsi="GHEA Grapalat"/>
                <w:sz w:val="20"/>
                <w:szCs w:val="20"/>
              </w:rPr>
              <w:br w:type="textWrapping"/>
            </w:r>
            <w:r>
              <w:rPr>
                <w:rFonts w:ascii="GHEA Grapalat" w:hAnsi="GHEA Grapalat"/>
                <w:sz w:val="20"/>
                <w:szCs w:val="20"/>
              </w:rPr>
              <w:t>● устройство системы водоснабжения и канализации,</w:t>
            </w:r>
            <w:r>
              <w:rPr>
                <w:rFonts w:ascii="GHEA Grapalat" w:hAnsi="GHEA Grapalat"/>
                <w:sz w:val="20"/>
                <w:szCs w:val="20"/>
              </w:rPr>
              <w:br w:type="textWrapping"/>
            </w:r>
            <w:r>
              <w:rPr>
                <w:rFonts w:ascii="GHEA Grapalat" w:hAnsi="GHEA Grapalat"/>
                <w:sz w:val="20"/>
                <w:szCs w:val="20"/>
              </w:rPr>
              <w:t>● благоустройство входной части,</w:t>
            </w:r>
            <w:r>
              <w:rPr>
                <w:rFonts w:ascii="GHEA Grapalat" w:hAnsi="GHEA Grapalat"/>
                <w:sz w:val="20"/>
                <w:szCs w:val="20"/>
              </w:rPr>
              <w:br w:type="textWrapping"/>
            </w:r>
            <w:r>
              <w:rPr>
                <w:rFonts w:ascii="GHEA Grapalat" w:hAnsi="GHEA Grapalat"/>
                <w:sz w:val="20"/>
                <w:szCs w:val="20"/>
              </w:rPr>
              <w:t>● благоустройство и ремонт внешнего фасада здания,</w:t>
            </w:r>
            <w:r>
              <w:rPr>
                <w:rFonts w:ascii="GHEA Grapalat" w:hAnsi="GHEA Grapalat"/>
                <w:sz w:val="20"/>
                <w:szCs w:val="20"/>
              </w:rPr>
              <w:br w:type="textWrapping"/>
            </w:r>
            <w:r>
              <w:rPr>
                <w:rFonts w:ascii="GHEA Grapalat" w:hAnsi="GHEA Grapalat"/>
                <w:sz w:val="20"/>
                <w:szCs w:val="20"/>
              </w:rPr>
              <w:t>● замена кровли.</w:t>
            </w:r>
          </w:p>
          <w:p w14:paraId="309FDAE1">
            <w:pPr>
              <w:pStyle w:val="36"/>
              <w:rPr>
                <w:rFonts w:ascii="GHEA Grapalat" w:hAnsi="GHEA Grapalat"/>
                <w:sz w:val="20"/>
                <w:szCs w:val="20"/>
              </w:rPr>
            </w:pPr>
            <w:r>
              <w:rPr>
                <w:rFonts w:ascii="GHEA Grapalat" w:hAnsi="GHEA Grapalat"/>
                <w:sz w:val="20"/>
                <w:szCs w:val="20"/>
              </w:rPr>
              <w:t xml:space="preserve">Площадь здания «Дома молодежи Гюмри» — </w:t>
            </w:r>
            <w:r>
              <w:rPr>
                <w:rStyle w:val="20"/>
                <w:rFonts w:ascii="GHEA Grapalat" w:hAnsi="GHEA Grapalat"/>
                <w:sz w:val="20"/>
                <w:szCs w:val="20"/>
              </w:rPr>
              <w:t>99,57 м²</w:t>
            </w:r>
            <w:r>
              <w:rPr>
                <w:rFonts w:ascii="GHEA Grapalat" w:hAnsi="GHEA Grapalat"/>
                <w:sz w:val="20"/>
                <w:szCs w:val="20"/>
              </w:rPr>
              <w:t xml:space="preserve"> (квадратных метров), площадь дворовой территории — </w:t>
            </w:r>
            <w:r>
              <w:rPr>
                <w:rStyle w:val="20"/>
                <w:rFonts w:ascii="GHEA Grapalat" w:hAnsi="GHEA Grapalat"/>
                <w:sz w:val="20"/>
                <w:szCs w:val="20"/>
              </w:rPr>
              <w:t>310 м²</w:t>
            </w:r>
            <w:r>
              <w:rPr>
                <w:rFonts w:ascii="GHEA Grapalat" w:hAnsi="GHEA Grapalat"/>
                <w:sz w:val="20"/>
                <w:szCs w:val="20"/>
              </w:rPr>
              <w:t>,</w:t>
            </w:r>
          </w:p>
          <w:p w14:paraId="7F9CB796">
            <w:pPr>
              <w:pStyle w:val="36"/>
              <w:rPr>
                <w:rFonts w:ascii="GHEA Grapalat" w:hAnsi="GHEA Grapalat"/>
                <w:sz w:val="20"/>
                <w:szCs w:val="20"/>
              </w:rPr>
            </w:pPr>
            <w:r>
              <w:rPr>
                <w:rFonts w:ascii="GHEA Grapalat" w:hAnsi="GHEA Grapalat"/>
                <w:sz w:val="20"/>
                <w:szCs w:val="20"/>
              </w:rPr>
              <w:t>Работы по внутреннему и внешнему капитальному ремонту и строительно-ремонтные работы, в частности:</w:t>
            </w:r>
          </w:p>
          <w:p w14:paraId="3B43DEE5">
            <w:pPr>
              <w:pStyle w:val="36"/>
            </w:pPr>
            <w:r>
              <w:rPr>
                <w:rFonts w:ascii="GHEA Grapalat" w:hAnsi="GHEA Grapalat"/>
                <w:sz w:val="20"/>
                <w:szCs w:val="20"/>
              </w:rPr>
              <w:t>● демонтаж внутренних перегородок и установка стеклянных перегородок и дверей,</w:t>
            </w:r>
            <w:r>
              <w:rPr>
                <w:rFonts w:ascii="GHEA Grapalat" w:hAnsi="GHEA Grapalat"/>
                <w:sz w:val="20"/>
                <w:szCs w:val="20"/>
              </w:rPr>
              <w:br w:type="textWrapping"/>
            </w:r>
            <w:r>
              <w:rPr>
                <w:rFonts w:ascii="GHEA Grapalat" w:hAnsi="GHEA Grapalat"/>
                <w:sz w:val="20"/>
                <w:szCs w:val="20"/>
              </w:rPr>
              <w:t>● полная покраска стен и потолков,</w:t>
            </w:r>
            <w:r>
              <w:rPr>
                <w:rFonts w:ascii="GHEA Grapalat" w:hAnsi="GHEA Grapalat"/>
                <w:sz w:val="20"/>
                <w:szCs w:val="20"/>
              </w:rPr>
              <w:br w:type="textWrapping"/>
            </w:r>
            <w:r>
              <w:rPr>
                <w:rFonts w:ascii="GHEA Grapalat" w:hAnsi="GHEA Grapalat"/>
                <w:sz w:val="20"/>
                <w:szCs w:val="20"/>
              </w:rPr>
              <w:t>● полное обновление полов (замена напольных покрытий — керамическая плитка, ламинат),</w:t>
            </w:r>
            <w:r>
              <w:rPr>
                <w:rFonts w:ascii="GHEA Grapalat" w:hAnsi="GHEA Grapalat"/>
                <w:sz w:val="20"/>
                <w:szCs w:val="20"/>
              </w:rPr>
              <w:br w:type="textWrapping"/>
            </w:r>
            <w:r>
              <w:rPr>
                <w:rFonts w:ascii="GHEA Grapalat" w:hAnsi="GHEA Grapalat"/>
                <w:sz w:val="20"/>
                <w:szCs w:val="20"/>
              </w:rPr>
              <w:t>● модернизация системы отопления,</w:t>
            </w:r>
            <w:r>
              <w:rPr>
                <w:rFonts w:ascii="GHEA Grapalat" w:hAnsi="GHEA Grapalat"/>
                <w:sz w:val="20"/>
                <w:szCs w:val="20"/>
              </w:rPr>
              <w:br w:type="textWrapping"/>
            </w:r>
            <w:r>
              <w:rPr>
                <w:rFonts w:ascii="GHEA Grapalat" w:hAnsi="GHEA Grapalat"/>
                <w:sz w:val="20"/>
                <w:szCs w:val="20"/>
              </w:rPr>
              <w:t>● частичный демонтаж и новая прокладка системы электроснабжения и освещения,</w:t>
            </w:r>
            <w:r>
              <w:rPr>
                <w:rFonts w:ascii="GHEA Grapalat" w:hAnsi="GHEA Grapalat"/>
                <w:sz w:val="20"/>
                <w:szCs w:val="20"/>
              </w:rPr>
              <w:br w:type="textWrapping"/>
            </w:r>
            <w:r>
              <w:rPr>
                <w:rFonts w:ascii="GHEA Grapalat" w:hAnsi="GHEA Grapalat"/>
                <w:sz w:val="20"/>
                <w:szCs w:val="20"/>
              </w:rPr>
              <w:t>● ремонт санузла,</w:t>
            </w:r>
            <w:r>
              <w:rPr>
                <w:rFonts w:ascii="GHEA Grapalat" w:hAnsi="GHEA Grapalat"/>
                <w:sz w:val="20"/>
                <w:szCs w:val="20"/>
              </w:rPr>
              <w:br w:type="textWrapping"/>
            </w:r>
            <w:r>
              <w:rPr>
                <w:rFonts w:ascii="GHEA Grapalat" w:hAnsi="GHEA Grapalat"/>
                <w:sz w:val="20"/>
                <w:szCs w:val="20"/>
              </w:rPr>
              <w:t>● ремонт кухонной зоны,</w:t>
            </w:r>
            <w:r>
              <w:rPr>
                <w:rFonts w:ascii="GHEA Grapalat" w:hAnsi="GHEA Grapalat"/>
                <w:sz w:val="20"/>
                <w:szCs w:val="20"/>
              </w:rPr>
              <w:br w:type="textWrapping"/>
            </w:r>
            <w:r>
              <w:rPr>
                <w:rFonts w:ascii="GHEA Grapalat" w:hAnsi="GHEA Grapalat"/>
                <w:sz w:val="20"/>
                <w:szCs w:val="20"/>
              </w:rPr>
              <w:t>● демонтаж окон и установка новых окон,</w:t>
            </w:r>
            <w:r>
              <w:rPr>
                <w:rFonts w:ascii="GHEA Grapalat" w:hAnsi="GHEA Grapalat"/>
                <w:sz w:val="20"/>
                <w:szCs w:val="20"/>
              </w:rPr>
              <w:br w:type="textWrapping"/>
            </w:r>
            <w:r>
              <w:rPr>
                <w:rFonts w:ascii="GHEA Grapalat" w:hAnsi="GHEA Grapalat"/>
                <w:sz w:val="20"/>
                <w:szCs w:val="20"/>
              </w:rPr>
              <w:t>● благоустройство входной части,</w:t>
            </w:r>
            <w:r>
              <w:rPr>
                <w:rFonts w:ascii="GHEA Grapalat" w:hAnsi="GHEA Grapalat"/>
                <w:sz w:val="20"/>
                <w:szCs w:val="20"/>
              </w:rPr>
              <w:br w:type="textWrapping"/>
            </w:r>
            <w:r>
              <w:rPr>
                <w:rFonts w:ascii="GHEA Grapalat" w:hAnsi="GHEA Grapalat"/>
                <w:sz w:val="20"/>
                <w:szCs w:val="20"/>
              </w:rPr>
              <w:t>● благоустройство и ремонт внешнего фасада здания,</w:t>
            </w:r>
            <w:r>
              <w:rPr>
                <w:rFonts w:ascii="GHEA Grapalat" w:hAnsi="GHEA Grapalat"/>
                <w:sz w:val="20"/>
                <w:szCs w:val="20"/>
              </w:rPr>
              <w:br w:type="textWrapping"/>
            </w:r>
            <w:r>
              <w:rPr>
                <w:rFonts w:ascii="GHEA Grapalat" w:hAnsi="GHEA Grapalat"/>
                <w:sz w:val="20"/>
                <w:szCs w:val="20"/>
              </w:rPr>
              <w:t>● проведение системы водоснабжения и канализации в деревянную беседку,</w:t>
            </w:r>
            <w:r>
              <w:rPr>
                <w:rFonts w:ascii="GHEA Grapalat" w:hAnsi="GHEA Grapalat"/>
                <w:sz w:val="20"/>
                <w:szCs w:val="20"/>
              </w:rPr>
              <w:br w:type="textWrapping"/>
            </w:r>
            <w:r>
              <w:rPr>
                <w:rFonts w:ascii="GHEA Grapalat" w:hAnsi="GHEA Grapalat"/>
                <w:sz w:val="20"/>
                <w:szCs w:val="20"/>
              </w:rPr>
              <w:t>● лакирование внешних поверхностей деревянной беседки,</w:t>
            </w:r>
            <w:r>
              <w:rPr>
                <w:rFonts w:ascii="GHEA Grapalat" w:hAnsi="GHEA Grapalat"/>
                <w:sz w:val="20"/>
                <w:szCs w:val="20"/>
              </w:rPr>
              <w:br w:type="textWrapping"/>
            </w:r>
            <w:r>
              <w:rPr>
                <w:rFonts w:ascii="GHEA Grapalat" w:hAnsi="GHEA Grapalat"/>
                <w:sz w:val="20"/>
                <w:szCs w:val="20"/>
              </w:rPr>
              <w:t>● благоустройство дворовой территории с установкой скамеек, системы солнечного освещения, добавлением спортивных элементов (баскетбольная зона), частичной заменой ограждения.</w:t>
            </w:r>
          </w:p>
        </w:tc>
        <w:tc>
          <w:tcPr>
            <w:tcW w:w="992" w:type="dxa"/>
            <w:vAlign w:val="center"/>
          </w:tcPr>
          <w:p w14:paraId="35CAB994">
            <w:pPr>
              <w:jc w:val="center"/>
              <w:rPr>
                <w:rFonts w:ascii="GHEA Grapalat" w:hAnsi="GHEA Grapalat" w:cs="Arial"/>
                <w:iCs/>
                <w:sz w:val="20"/>
                <w:szCs w:val="20"/>
              </w:rPr>
            </w:pPr>
            <w:r>
              <w:rPr>
                <w:rFonts w:ascii="GHEA Grapalat" w:hAnsi="GHEA Grapalat" w:cs="Arial"/>
                <w:iCs/>
                <w:sz w:val="20"/>
                <w:szCs w:val="20"/>
              </w:rPr>
              <w:t>драм</w:t>
            </w:r>
          </w:p>
        </w:tc>
        <w:tc>
          <w:tcPr>
            <w:tcW w:w="426" w:type="dxa"/>
            <w:vAlign w:val="center"/>
          </w:tcPr>
          <w:p w14:paraId="3D3E3A0F">
            <w:pPr>
              <w:jc w:val="center"/>
              <w:rPr>
                <w:rFonts w:ascii="GHEA Grapalat" w:hAnsi="GHEA Grapalat"/>
                <w:iCs/>
                <w:sz w:val="20"/>
                <w:szCs w:val="20"/>
              </w:rPr>
            </w:pPr>
          </w:p>
        </w:tc>
        <w:tc>
          <w:tcPr>
            <w:tcW w:w="610" w:type="dxa"/>
            <w:vAlign w:val="center"/>
          </w:tcPr>
          <w:p w14:paraId="17461C61">
            <w:pPr>
              <w:jc w:val="center"/>
              <w:rPr>
                <w:rFonts w:ascii="GHEA Grapalat" w:hAnsi="GHEA Grapalat"/>
                <w:iCs/>
                <w:sz w:val="20"/>
                <w:szCs w:val="20"/>
              </w:rPr>
            </w:pPr>
          </w:p>
        </w:tc>
        <w:tc>
          <w:tcPr>
            <w:tcW w:w="850" w:type="dxa"/>
            <w:vAlign w:val="center"/>
          </w:tcPr>
          <w:p w14:paraId="77BB814A">
            <w:pPr>
              <w:jc w:val="center"/>
              <w:rPr>
                <w:rFonts w:ascii="GHEA Grapalat" w:hAnsi="GHEA Grapalat"/>
                <w:sz w:val="20"/>
                <w:szCs w:val="20"/>
                <w:lang w:val="hy-AM"/>
              </w:rPr>
            </w:pPr>
            <w:r>
              <w:rPr>
                <w:rFonts w:ascii="GHEA Grapalat" w:hAnsi="GHEA Grapalat"/>
                <w:sz w:val="20"/>
                <w:szCs w:val="20"/>
                <w:lang w:val="hy-AM"/>
              </w:rPr>
              <w:t>1</w:t>
            </w:r>
          </w:p>
        </w:tc>
        <w:tc>
          <w:tcPr>
            <w:tcW w:w="1571" w:type="dxa"/>
            <w:vAlign w:val="center"/>
          </w:tcPr>
          <w:p w14:paraId="435A5CB2">
            <w:pPr>
              <w:rPr>
                <w:rFonts w:ascii="GHEA Grapalat" w:hAnsi="GHEA Grapalat"/>
                <w:sz w:val="20"/>
                <w:szCs w:val="20"/>
              </w:rPr>
            </w:pPr>
            <w:r>
              <w:rPr>
                <w:rFonts w:ascii="GHEA Grapalat" w:hAnsi="GHEA Grapalat"/>
                <w:sz w:val="20"/>
                <w:szCs w:val="20"/>
              </w:rPr>
              <w:t xml:space="preserve">  Республика Армения, Ширакская область, г. Гюмри, ул. Вазгена Саргсяна, 20 </w:t>
            </w:r>
          </w:p>
          <w:p w14:paraId="7CA2E71C">
            <w:pPr>
              <w:rPr>
                <w:rFonts w:ascii="GHEA Grapalat" w:hAnsi="GHEA Grapalat"/>
                <w:sz w:val="20"/>
                <w:szCs w:val="20"/>
              </w:rPr>
            </w:pPr>
            <w:r>
              <w:rPr>
                <w:rFonts w:ascii="GHEA Grapalat" w:hAnsi="GHEA Grapalat"/>
                <w:sz w:val="20"/>
                <w:szCs w:val="20"/>
              </w:rPr>
              <w:t xml:space="preserve">  Республика Армения, Ширакская область, г. Артик, ул. Баграмяна, 10/6 </w:t>
            </w:r>
          </w:p>
          <w:p w14:paraId="6F5BDBBB">
            <w:pPr>
              <w:rPr>
                <w:rFonts w:ascii="GHEA Grapalat" w:hAnsi="GHEA Grapalat"/>
                <w:sz w:val="20"/>
                <w:szCs w:val="20"/>
              </w:rPr>
            </w:pPr>
          </w:p>
        </w:tc>
        <w:tc>
          <w:tcPr>
            <w:tcW w:w="296" w:type="dxa"/>
            <w:tcBorders>
              <w:right w:val="nil"/>
            </w:tcBorders>
            <w:vAlign w:val="center"/>
          </w:tcPr>
          <w:p w14:paraId="32098BD9">
            <w:pPr>
              <w:jc w:val="center"/>
              <w:rPr>
                <w:rFonts w:ascii="GHEA Grapalat" w:hAnsi="GHEA Grapalat" w:cs="Calibri"/>
                <w:iCs/>
                <w:sz w:val="20"/>
                <w:szCs w:val="20"/>
                <w:lang w:val="hy-AM"/>
              </w:rPr>
            </w:pPr>
          </w:p>
        </w:tc>
        <w:tc>
          <w:tcPr>
            <w:tcW w:w="2539" w:type="dxa"/>
            <w:tcBorders>
              <w:left w:val="nil"/>
            </w:tcBorders>
            <w:vAlign w:val="center"/>
          </w:tcPr>
          <w:p w14:paraId="3346C180">
            <w:pPr>
              <w:jc w:val="center"/>
              <w:rPr>
                <w:rFonts w:ascii="GHEA Grapalat" w:hAnsi="GHEA Grapalat"/>
                <w:sz w:val="20"/>
                <w:szCs w:val="20"/>
              </w:rPr>
            </w:pPr>
            <w:r>
              <w:rPr>
                <w:rFonts w:ascii="GHEA Grapalat" w:hAnsi="GHEA Grapalat"/>
                <w:sz w:val="20"/>
                <w:szCs w:val="20"/>
              </w:rPr>
              <w:t>в течение 20 календарных дней после вступления договора в силу, но не позднее 05.05.2026 г.</w:t>
            </w:r>
          </w:p>
        </w:tc>
      </w:tr>
    </w:tbl>
    <w:p w14:paraId="1AD66DCF">
      <w:pPr>
        <w:pStyle w:val="36"/>
        <w:spacing w:before="0" w:beforeAutospacing="0" w:after="0" w:afterAutospacing="0"/>
        <w:rPr>
          <w:rFonts w:ascii="GHEA Grapalat" w:hAnsi="GHEA Grapalat"/>
          <w:sz w:val="20"/>
          <w:szCs w:val="20"/>
        </w:rPr>
      </w:pPr>
      <w:r>
        <w:rPr>
          <w:rStyle w:val="20"/>
          <w:rFonts w:ascii="GHEA Grapalat" w:hAnsi="GHEA Grapalat"/>
          <w:sz w:val="20"/>
          <w:szCs w:val="20"/>
        </w:rPr>
        <w:t>Примечание:</w:t>
      </w:r>
      <w:r>
        <w:rPr>
          <w:rFonts w:ascii="GHEA Grapalat" w:hAnsi="GHEA Grapalat"/>
          <w:sz w:val="20"/>
          <w:szCs w:val="20"/>
        </w:rPr>
        <w:br w:type="textWrapping"/>
      </w:r>
      <w:r>
        <w:rPr>
          <w:rFonts w:ascii="GHEA Grapalat" w:hAnsi="GHEA Grapalat"/>
          <w:sz w:val="20"/>
          <w:szCs w:val="20"/>
        </w:rPr>
        <w:t>Предметом закупки выполняемых работ является:</w:t>
      </w:r>
    </w:p>
    <w:p w14:paraId="2F3F4F0E">
      <w:pPr>
        <w:numPr>
          <w:ilvl w:val="0"/>
          <w:numId w:val="11"/>
        </w:numPr>
        <w:rPr>
          <w:rFonts w:ascii="GHEA Grapalat" w:hAnsi="GHEA Grapalat"/>
          <w:sz w:val="20"/>
          <w:szCs w:val="20"/>
        </w:rPr>
      </w:pPr>
      <w:r>
        <w:rPr>
          <w:rFonts w:ascii="GHEA Grapalat" w:hAnsi="GHEA Grapalat"/>
          <w:sz w:val="20"/>
          <w:szCs w:val="20"/>
        </w:rPr>
        <w:t xml:space="preserve">исходные данные, </w:t>
      </w:r>
    </w:p>
    <w:p w14:paraId="2AC8900C">
      <w:pPr>
        <w:numPr>
          <w:ilvl w:val="0"/>
          <w:numId w:val="11"/>
        </w:numPr>
        <w:rPr>
          <w:rFonts w:ascii="GHEA Grapalat" w:hAnsi="GHEA Grapalat"/>
          <w:sz w:val="20"/>
          <w:szCs w:val="20"/>
        </w:rPr>
      </w:pPr>
      <w:r>
        <w:rPr>
          <w:rFonts w:ascii="GHEA Grapalat" w:hAnsi="GHEA Grapalat"/>
          <w:sz w:val="20"/>
          <w:szCs w:val="20"/>
        </w:rPr>
        <w:t xml:space="preserve">замеры, </w:t>
      </w:r>
    </w:p>
    <w:p w14:paraId="6B4AEC88">
      <w:pPr>
        <w:numPr>
          <w:ilvl w:val="0"/>
          <w:numId w:val="11"/>
        </w:numPr>
        <w:rPr>
          <w:rFonts w:ascii="GHEA Grapalat" w:hAnsi="GHEA Grapalat"/>
          <w:sz w:val="20"/>
          <w:szCs w:val="20"/>
        </w:rPr>
      </w:pPr>
      <w:r>
        <w:rPr>
          <w:rFonts w:ascii="GHEA Grapalat" w:hAnsi="GHEA Grapalat"/>
          <w:sz w:val="20"/>
          <w:szCs w:val="20"/>
        </w:rPr>
        <w:t xml:space="preserve">общая пояснительная записка, </w:t>
      </w:r>
    </w:p>
    <w:p w14:paraId="346104E2">
      <w:pPr>
        <w:numPr>
          <w:ilvl w:val="0"/>
          <w:numId w:val="11"/>
        </w:numPr>
        <w:rPr>
          <w:rFonts w:ascii="GHEA Grapalat" w:hAnsi="GHEA Grapalat"/>
          <w:sz w:val="20"/>
          <w:szCs w:val="20"/>
        </w:rPr>
      </w:pPr>
      <w:r>
        <w:rPr>
          <w:rFonts w:ascii="GHEA Grapalat" w:hAnsi="GHEA Grapalat"/>
          <w:sz w:val="20"/>
          <w:szCs w:val="20"/>
        </w:rPr>
        <w:t xml:space="preserve">проект организации строительства, </w:t>
      </w:r>
    </w:p>
    <w:p w14:paraId="0905261A">
      <w:pPr>
        <w:numPr>
          <w:ilvl w:val="0"/>
          <w:numId w:val="11"/>
        </w:numPr>
        <w:rPr>
          <w:rFonts w:ascii="GHEA Grapalat" w:hAnsi="GHEA Grapalat"/>
          <w:sz w:val="20"/>
          <w:szCs w:val="20"/>
        </w:rPr>
      </w:pPr>
      <w:r>
        <w:rPr>
          <w:rFonts w:ascii="GHEA Grapalat" w:hAnsi="GHEA Grapalat"/>
          <w:sz w:val="20"/>
          <w:szCs w:val="20"/>
        </w:rPr>
        <w:t xml:space="preserve">архитектурная часть, конструктивная часть, внутренняя инженерная часть, </w:t>
      </w:r>
    </w:p>
    <w:p w14:paraId="25935850">
      <w:pPr>
        <w:numPr>
          <w:ilvl w:val="0"/>
          <w:numId w:val="11"/>
        </w:numPr>
        <w:rPr>
          <w:rFonts w:ascii="GHEA Grapalat" w:hAnsi="GHEA Grapalat"/>
          <w:sz w:val="20"/>
          <w:szCs w:val="20"/>
        </w:rPr>
      </w:pPr>
      <w:r>
        <w:rPr>
          <w:rFonts w:ascii="GHEA Grapalat" w:hAnsi="GHEA Grapalat"/>
          <w:sz w:val="20"/>
          <w:szCs w:val="20"/>
        </w:rPr>
        <w:t xml:space="preserve">локальные, объективные и сводные сметные расчёты, </w:t>
      </w:r>
    </w:p>
    <w:p w14:paraId="20AFB6A1">
      <w:pPr>
        <w:numPr>
          <w:ilvl w:val="0"/>
          <w:numId w:val="11"/>
        </w:numPr>
        <w:rPr>
          <w:rFonts w:ascii="GHEA Grapalat" w:hAnsi="GHEA Grapalat"/>
          <w:sz w:val="20"/>
          <w:szCs w:val="20"/>
        </w:rPr>
      </w:pPr>
      <w:r>
        <w:rPr>
          <w:rFonts w:ascii="GHEA Grapalat" w:hAnsi="GHEA Grapalat"/>
          <w:sz w:val="20"/>
          <w:szCs w:val="20"/>
        </w:rPr>
        <w:t xml:space="preserve">предоставление схем эскизов, </w:t>
      </w:r>
    </w:p>
    <w:p w14:paraId="0FFDEF7F">
      <w:pPr>
        <w:numPr>
          <w:ilvl w:val="0"/>
          <w:numId w:val="11"/>
        </w:numPr>
        <w:rPr>
          <w:rFonts w:ascii="GHEA Grapalat" w:hAnsi="GHEA Grapalat"/>
          <w:sz w:val="20"/>
          <w:szCs w:val="20"/>
        </w:rPr>
      </w:pPr>
      <w:r>
        <w:rPr>
          <w:rFonts w:ascii="GHEA Grapalat" w:hAnsi="GHEA Grapalat"/>
          <w:sz w:val="20"/>
          <w:szCs w:val="20"/>
        </w:rPr>
        <w:t xml:space="preserve">составление смет, </w:t>
      </w:r>
    </w:p>
    <w:p w14:paraId="1BD986AC">
      <w:pPr>
        <w:numPr>
          <w:ilvl w:val="0"/>
          <w:numId w:val="11"/>
        </w:numPr>
        <w:rPr>
          <w:rFonts w:ascii="GHEA Grapalat" w:hAnsi="GHEA Grapalat"/>
          <w:sz w:val="20"/>
          <w:szCs w:val="20"/>
        </w:rPr>
      </w:pPr>
      <w:r>
        <w:rPr>
          <w:rFonts w:ascii="GHEA Grapalat" w:hAnsi="GHEA Grapalat"/>
          <w:sz w:val="20"/>
          <w:szCs w:val="20"/>
        </w:rPr>
        <w:t xml:space="preserve">ведомость объемов работ и т.д. </w:t>
      </w:r>
    </w:p>
    <w:p w14:paraId="03103C6B">
      <w:pPr>
        <w:pStyle w:val="36"/>
        <w:spacing w:before="0" w:beforeAutospacing="0" w:after="0" w:afterAutospacing="0"/>
        <w:rPr>
          <w:rFonts w:ascii="GHEA Grapalat" w:hAnsi="GHEA Grapalat"/>
          <w:sz w:val="20"/>
          <w:szCs w:val="20"/>
        </w:rPr>
      </w:pPr>
      <w:r>
        <w:rPr>
          <w:rStyle w:val="20"/>
          <w:rFonts w:ascii="GHEA Grapalat" w:hAnsi="GHEA Grapalat"/>
          <w:sz w:val="20"/>
          <w:szCs w:val="20"/>
        </w:rPr>
        <w:t>Требуется:</w:t>
      </w:r>
    </w:p>
    <w:p w14:paraId="20EA96BC">
      <w:pPr>
        <w:numPr>
          <w:ilvl w:val="0"/>
          <w:numId w:val="12"/>
        </w:numPr>
        <w:rPr>
          <w:rFonts w:ascii="GHEA Grapalat" w:hAnsi="GHEA Grapalat"/>
          <w:sz w:val="20"/>
          <w:szCs w:val="20"/>
        </w:rPr>
      </w:pPr>
      <w:r>
        <w:rPr>
          <w:rFonts w:ascii="GHEA Grapalat" w:hAnsi="GHEA Grapalat"/>
          <w:sz w:val="20"/>
          <w:szCs w:val="20"/>
        </w:rPr>
        <w:t xml:space="preserve">Разработать смету в соответствии с действующими нормами градостроительства. Представить количественный (стоимостной) расчёт необходимых средств, строительных материалов, конструкций и материальных ресурсов и осуществить оценку согласно последней публикации соответствующего отчёта, опубликованного Республиканским центром аналитической информации по ценообразованию при Министерстве финансов РА. </w:t>
      </w:r>
    </w:p>
    <w:p w14:paraId="62A5772D">
      <w:pPr>
        <w:numPr>
          <w:ilvl w:val="0"/>
          <w:numId w:val="12"/>
        </w:numPr>
        <w:rPr>
          <w:rFonts w:ascii="GHEA Grapalat" w:hAnsi="GHEA Grapalat"/>
          <w:sz w:val="20"/>
          <w:szCs w:val="20"/>
        </w:rPr>
      </w:pPr>
      <w:r>
        <w:rPr>
          <w:rFonts w:ascii="GHEA Grapalat" w:hAnsi="GHEA Grapalat"/>
          <w:sz w:val="20"/>
          <w:szCs w:val="20"/>
        </w:rPr>
        <w:t xml:space="preserve">Подробное и исчерпывающее описание характеристик строительных материалов и изделий, используемых в проекте и ведомости объемов работ. </w:t>
      </w:r>
    </w:p>
    <w:p w14:paraId="00D9D1C4">
      <w:pPr>
        <w:numPr>
          <w:ilvl w:val="0"/>
          <w:numId w:val="12"/>
        </w:numPr>
        <w:rPr>
          <w:rFonts w:ascii="GHEA Grapalat" w:hAnsi="GHEA Grapalat"/>
          <w:sz w:val="20"/>
          <w:szCs w:val="20"/>
        </w:rPr>
      </w:pPr>
      <w:r>
        <w:rPr>
          <w:rFonts w:ascii="GHEA Grapalat" w:hAnsi="GHEA Grapalat"/>
          <w:sz w:val="20"/>
          <w:szCs w:val="20"/>
        </w:rPr>
        <w:t xml:space="preserve">Разработка проектно-сметной документации в электронном виде. </w:t>
      </w:r>
    </w:p>
    <w:p w14:paraId="3F510C91">
      <w:pPr>
        <w:numPr>
          <w:ilvl w:val="0"/>
          <w:numId w:val="12"/>
        </w:numPr>
        <w:rPr>
          <w:rFonts w:ascii="GHEA Grapalat" w:hAnsi="GHEA Grapalat"/>
          <w:sz w:val="20"/>
          <w:szCs w:val="20"/>
        </w:rPr>
      </w:pPr>
      <w:r>
        <w:rPr>
          <w:rFonts w:ascii="GHEA Grapalat" w:hAnsi="GHEA Grapalat"/>
          <w:sz w:val="20"/>
          <w:szCs w:val="20"/>
        </w:rPr>
        <w:t xml:space="preserve">Максимальное использование местных и соответствующих строительных материалов. </w:t>
      </w:r>
    </w:p>
    <w:p w14:paraId="235BF1A4">
      <w:pPr>
        <w:numPr>
          <w:ilvl w:val="0"/>
          <w:numId w:val="12"/>
        </w:numPr>
        <w:rPr>
          <w:rFonts w:ascii="GHEA Grapalat" w:hAnsi="GHEA Grapalat"/>
          <w:sz w:val="20"/>
          <w:szCs w:val="20"/>
        </w:rPr>
      </w:pPr>
      <w:r>
        <w:rPr>
          <w:rFonts w:ascii="GHEA Grapalat" w:hAnsi="GHEA Grapalat"/>
          <w:sz w:val="20"/>
          <w:szCs w:val="20"/>
        </w:rPr>
        <w:t xml:space="preserve">Представление полного комплекта проектно-сметной документации (текстовые и графические материалы, смета) в 4 экземплярах: 1 электронный и 3 бумажных. </w:t>
      </w:r>
    </w:p>
    <w:p w14:paraId="1951F327">
      <w:pPr>
        <w:numPr>
          <w:ilvl w:val="0"/>
          <w:numId w:val="12"/>
        </w:numPr>
        <w:rPr>
          <w:rFonts w:ascii="GHEA Grapalat" w:hAnsi="GHEA Grapalat"/>
          <w:sz w:val="20"/>
          <w:szCs w:val="20"/>
        </w:rPr>
      </w:pPr>
      <w:r>
        <w:rPr>
          <w:rFonts w:ascii="GHEA Grapalat" w:hAnsi="GHEA Grapalat"/>
          <w:sz w:val="20"/>
          <w:szCs w:val="20"/>
        </w:rPr>
        <w:t xml:space="preserve">Согласование проектно-сметной документации с Заказчиком после завершения работ по её подготовке. </w:t>
      </w:r>
    </w:p>
    <w:p w14:paraId="77E9D916">
      <w:pPr>
        <w:numPr>
          <w:ilvl w:val="0"/>
          <w:numId w:val="12"/>
        </w:numPr>
        <w:rPr>
          <w:rFonts w:ascii="GHEA Grapalat" w:hAnsi="GHEA Grapalat"/>
          <w:sz w:val="20"/>
          <w:szCs w:val="20"/>
        </w:rPr>
      </w:pPr>
      <w:r>
        <w:rPr>
          <w:rFonts w:ascii="GHEA Grapalat" w:hAnsi="GHEA Grapalat"/>
          <w:sz w:val="20"/>
          <w:szCs w:val="20"/>
        </w:rPr>
        <w:t xml:space="preserve">Представление минимальных требований к гарантийному сроку используемых материалов. </w:t>
      </w:r>
    </w:p>
    <w:p w14:paraId="613A0A7D">
      <w:pPr>
        <w:numPr>
          <w:ilvl w:val="0"/>
          <w:numId w:val="12"/>
        </w:numPr>
        <w:rPr>
          <w:rFonts w:ascii="GHEA Grapalat" w:hAnsi="GHEA Grapalat"/>
          <w:sz w:val="20"/>
          <w:szCs w:val="20"/>
        </w:rPr>
      </w:pPr>
      <w:r>
        <w:rPr>
          <w:rFonts w:ascii="GHEA Grapalat" w:hAnsi="GHEA Grapalat"/>
          <w:sz w:val="20"/>
          <w:szCs w:val="20"/>
        </w:rPr>
        <w:t xml:space="preserve">Соблюдение минимальных требований по срокам выполнения работ. </w:t>
      </w:r>
    </w:p>
    <w:p w14:paraId="2669F819">
      <w:pPr>
        <w:jc w:val="both"/>
        <w:rPr>
          <w:rFonts w:ascii="GHEA Grapalat" w:hAnsi="GHEA Grapalat"/>
          <w:lang w:val="hy-AM"/>
        </w:rPr>
      </w:pPr>
    </w:p>
    <w:p w14:paraId="4FAF31F9">
      <w:pPr>
        <w:widowControl w:val="0"/>
        <w:jc w:val="both"/>
        <w:rPr>
          <w:rFonts w:ascii="GHEA Grapalat" w:hAnsi="GHEA Grapalat"/>
          <w:lang w:val="hy-AM"/>
        </w:rPr>
      </w:pPr>
    </w:p>
    <w:p w14:paraId="653990ED">
      <w:pPr>
        <w:widowControl w:val="0"/>
        <w:jc w:val="both"/>
        <w:rPr>
          <w:rFonts w:ascii="GHEA Grapalat" w:hAnsi="GHEA Grapalat"/>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B596AED">
        <w:tblPrEx>
          <w:tblCellMar>
            <w:top w:w="0" w:type="dxa"/>
            <w:left w:w="108" w:type="dxa"/>
            <w:bottom w:w="0" w:type="dxa"/>
            <w:right w:w="108" w:type="dxa"/>
          </w:tblCellMar>
        </w:tblPrEx>
        <w:trPr>
          <w:jc w:val="center"/>
        </w:trPr>
        <w:tc>
          <w:tcPr>
            <w:tcW w:w="4536" w:type="dxa"/>
          </w:tcPr>
          <w:p w14:paraId="7AC67ED5">
            <w:pPr>
              <w:widowControl w:val="0"/>
              <w:jc w:val="center"/>
              <w:rPr>
                <w:rFonts w:ascii="GHEA Grapalat" w:hAnsi="GHEA Grapalat" w:cs="Sylfaen"/>
                <w:b/>
                <w:bCs/>
              </w:rPr>
            </w:pPr>
            <w:r>
              <w:rPr>
                <w:rFonts w:ascii="GHEA Grapalat" w:hAnsi="GHEA Grapalat"/>
                <w:b/>
              </w:rPr>
              <w:t>ПОКУПАТЕЛЬ</w:t>
            </w:r>
          </w:p>
          <w:p w14:paraId="2BFCBBB3">
            <w:pPr>
              <w:widowControl w:val="0"/>
              <w:jc w:val="center"/>
              <w:rPr>
                <w:rFonts w:ascii="GHEA Grapalat" w:hAnsi="GHEA Grapalat"/>
                <w:lang w:val="en-US"/>
              </w:rPr>
            </w:pPr>
            <w:r>
              <w:rPr>
                <w:rFonts w:ascii="GHEA Grapalat" w:hAnsi="GHEA Grapalat"/>
                <w:lang w:val="en-US"/>
              </w:rPr>
              <w:t>_____________________</w:t>
            </w:r>
          </w:p>
          <w:p w14:paraId="19B9817F">
            <w:pPr>
              <w:widowControl w:val="0"/>
              <w:jc w:val="center"/>
              <w:rPr>
                <w:rFonts w:ascii="GHEA Grapalat" w:hAnsi="GHEA Grapalat"/>
                <w:sz w:val="16"/>
                <w:szCs w:val="16"/>
              </w:rPr>
            </w:pPr>
            <w:r>
              <w:rPr>
                <w:rFonts w:ascii="GHEA Grapalat" w:hAnsi="GHEA Grapalat"/>
                <w:sz w:val="16"/>
                <w:szCs w:val="16"/>
              </w:rPr>
              <w:t>/подпись/</w:t>
            </w:r>
          </w:p>
          <w:p w14:paraId="7CA992D7">
            <w:pPr>
              <w:widowControl w:val="0"/>
              <w:jc w:val="center"/>
              <w:rPr>
                <w:rFonts w:ascii="GHEA Grapalat" w:hAnsi="GHEA Grapalat"/>
              </w:rPr>
            </w:pPr>
            <w:r>
              <w:rPr>
                <w:rFonts w:ascii="GHEA Grapalat" w:hAnsi="GHEA Grapalat"/>
              </w:rPr>
              <w:t>М. П.</w:t>
            </w:r>
          </w:p>
        </w:tc>
        <w:tc>
          <w:tcPr>
            <w:tcW w:w="760" w:type="dxa"/>
          </w:tcPr>
          <w:p w14:paraId="10733AAB">
            <w:pPr>
              <w:widowControl w:val="0"/>
              <w:jc w:val="center"/>
              <w:rPr>
                <w:rFonts w:ascii="GHEA Grapalat" w:hAnsi="GHEA Grapalat"/>
              </w:rPr>
            </w:pPr>
          </w:p>
        </w:tc>
        <w:tc>
          <w:tcPr>
            <w:tcW w:w="4343" w:type="dxa"/>
          </w:tcPr>
          <w:p w14:paraId="2F9E6FA3">
            <w:pPr>
              <w:widowControl w:val="0"/>
              <w:jc w:val="center"/>
              <w:rPr>
                <w:rFonts w:ascii="GHEA Grapalat" w:hAnsi="GHEA Grapalat" w:cs="Sylfaen"/>
                <w:b/>
                <w:bCs/>
              </w:rPr>
            </w:pPr>
            <w:r>
              <w:rPr>
                <w:rFonts w:ascii="GHEA Grapalat" w:hAnsi="GHEA Grapalat"/>
                <w:b/>
              </w:rPr>
              <w:t>ПРОДАВЕЦ</w:t>
            </w:r>
          </w:p>
          <w:p w14:paraId="6C2D9EEC">
            <w:pPr>
              <w:widowControl w:val="0"/>
              <w:jc w:val="center"/>
              <w:rPr>
                <w:rFonts w:ascii="GHEA Grapalat" w:hAnsi="GHEA Grapalat"/>
                <w:lang w:val="en-US"/>
              </w:rPr>
            </w:pPr>
            <w:r>
              <w:rPr>
                <w:rFonts w:ascii="GHEA Grapalat" w:hAnsi="GHEA Grapalat"/>
                <w:lang w:val="en-US"/>
              </w:rPr>
              <w:t>______________________</w:t>
            </w:r>
          </w:p>
          <w:p w14:paraId="2D36B45A">
            <w:pPr>
              <w:widowControl w:val="0"/>
              <w:jc w:val="center"/>
              <w:rPr>
                <w:rFonts w:ascii="GHEA Grapalat" w:hAnsi="GHEA Grapalat"/>
                <w:sz w:val="16"/>
                <w:szCs w:val="16"/>
              </w:rPr>
            </w:pPr>
            <w:r>
              <w:rPr>
                <w:rFonts w:ascii="GHEA Grapalat" w:hAnsi="GHEA Grapalat"/>
                <w:sz w:val="16"/>
                <w:szCs w:val="16"/>
              </w:rPr>
              <w:t>/подпись/</w:t>
            </w:r>
          </w:p>
          <w:p w14:paraId="26B1BAD6">
            <w:pPr>
              <w:widowControl w:val="0"/>
              <w:jc w:val="center"/>
              <w:rPr>
                <w:rFonts w:ascii="GHEA Grapalat" w:hAnsi="GHEA Grapalat"/>
              </w:rPr>
            </w:pPr>
            <w:r>
              <w:rPr>
                <w:rFonts w:ascii="GHEA Grapalat" w:hAnsi="GHEA Grapalat"/>
              </w:rPr>
              <w:t>М. П.</w:t>
            </w:r>
          </w:p>
        </w:tc>
      </w:tr>
    </w:tbl>
    <w:p w14:paraId="0067CF02">
      <w:pPr>
        <w:widowControl w:val="0"/>
        <w:jc w:val="right"/>
        <w:rPr>
          <w:rFonts w:ascii="GHEA Grapalat" w:hAnsi="GHEA Grapalat"/>
          <w:i/>
          <w:sz w:val="18"/>
          <w:szCs w:val="18"/>
        </w:rPr>
      </w:pPr>
      <w:r>
        <w:rPr>
          <w:rFonts w:ascii="GHEA Grapalat" w:hAnsi="GHEA Grapalat"/>
        </w:rPr>
        <w:br w:type="page"/>
      </w:r>
      <w:r>
        <w:rPr>
          <w:rFonts w:ascii="GHEA Grapalat" w:hAnsi="GHEA Grapalat"/>
          <w:i/>
          <w:sz w:val="18"/>
          <w:szCs w:val="18"/>
        </w:rPr>
        <w:t>Приложение № 2</w:t>
      </w:r>
    </w:p>
    <w:p w14:paraId="297D2917">
      <w:pPr>
        <w:widowControl w:val="0"/>
        <w:jc w:val="right"/>
        <w:rPr>
          <w:rFonts w:ascii="GHEA Grapalat" w:hAnsi="GHEA Grapalat"/>
          <w:i/>
          <w:sz w:val="18"/>
          <w:szCs w:val="18"/>
        </w:rPr>
      </w:pPr>
      <w:r>
        <w:rPr>
          <w:rFonts w:ascii="GHEA Grapalat" w:hAnsi="GHEA Grapalat"/>
          <w:i/>
          <w:sz w:val="18"/>
          <w:szCs w:val="18"/>
        </w:rPr>
        <w:t xml:space="preserve">к Договору под кодом </w:t>
      </w:r>
      <w:r>
        <w:rPr>
          <w:rFonts w:ascii="GHEA Grapalat" w:hAnsi="GHEA Grapalat"/>
          <w:i/>
          <w:sz w:val="18"/>
          <w:szCs w:val="18"/>
        </w:rPr>
        <w:br w:type="textWrapping"/>
      </w:r>
      <w:r>
        <w:rPr>
          <w:rFonts w:ascii="GHEA Grapalat" w:hAnsi="GHEA Grapalat"/>
          <w:i/>
          <w:sz w:val="18"/>
          <w:szCs w:val="18"/>
        </w:rPr>
        <w:t>заключенному "</w:t>
      </w:r>
      <w:r>
        <w:rPr>
          <w:rFonts w:ascii="GHEA Grapalat" w:hAnsi="GHEA Grapalat"/>
          <w:i/>
          <w:sz w:val="18"/>
          <w:szCs w:val="18"/>
        </w:rPr>
        <w:tab/>
      </w:r>
      <w:r>
        <w:rPr>
          <w:rFonts w:ascii="GHEA Grapalat" w:hAnsi="GHEA Grapalat"/>
          <w:i/>
          <w:sz w:val="18"/>
          <w:szCs w:val="18"/>
        </w:rPr>
        <w:t>"</w:t>
      </w:r>
      <w:r>
        <w:rPr>
          <w:rFonts w:ascii="GHEA Grapalat" w:hAnsi="GHEA Grapalat"/>
          <w:i/>
          <w:sz w:val="18"/>
          <w:szCs w:val="18"/>
        </w:rPr>
        <w:tab/>
      </w:r>
      <w:r>
        <w:rPr>
          <w:rFonts w:ascii="GHEA Grapalat" w:hAnsi="GHEA Grapalat"/>
          <w:i/>
          <w:sz w:val="18"/>
          <w:szCs w:val="18"/>
        </w:rPr>
        <w:t>20</w:t>
      </w:r>
      <w:r>
        <w:rPr>
          <w:rFonts w:ascii="GHEA Grapalat" w:hAnsi="GHEA Grapalat"/>
          <w:i/>
          <w:sz w:val="18"/>
          <w:szCs w:val="18"/>
        </w:rPr>
        <w:tab/>
      </w:r>
      <w:r>
        <w:rPr>
          <w:rFonts w:ascii="GHEA Grapalat" w:hAnsi="GHEA Grapalat"/>
          <w:i/>
          <w:sz w:val="18"/>
          <w:szCs w:val="18"/>
        </w:rPr>
        <w:t>г.</w:t>
      </w:r>
    </w:p>
    <w:p w14:paraId="419E1506">
      <w:pPr>
        <w:widowControl w:val="0"/>
        <w:jc w:val="center"/>
        <w:rPr>
          <w:rFonts w:ascii="GHEA Grapalat" w:hAnsi="GHEA Grapalat"/>
        </w:rPr>
      </w:pPr>
      <w:r>
        <w:rPr>
          <w:rFonts w:ascii="GHEA Grapalat" w:hAnsi="GHEA Grapalat"/>
        </w:rPr>
        <w:t>ГРАФИК ОПЛАТЫ</w:t>
      </w:r>
      <w:r>
        <w:rPr>
          <w:rStyle w:val="14"/>
          <w:rFonts w:ascii="GHEA Grapalat" w:hAnsi="GHEA Grapalat"/>
        </w:rPr>
        <w:footnoteReference w:id="26" w:customMarkFollows="1"/>
        <w:t>*</w:t>
      </w:r>
    </w:p>
    <w:p w14:paraId="68995BD9">
      <w:pPr>
        <w:widowControl w:val="0"/>
        <w:jc w:val="right"/>
        <w:rPr>
          <w:rFonts w:ascii="GHEA Grapalat" w:hAnsi="GHEA Grapalat"/>
          <w:sz w:val="20"/>
          <w:szCs w:val="20"/>
        </w:rPr>
      </w:pPr>
      <w:r>
        <w:rPr>
          <w:rFonts w:ascii="GHEA Grapalat" w:hAnsi="GHEA Grapalat"/>
          <w:sz w:val="20"/>
          <w:szCs w:val="20"/>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787"/>
        <w:gridCol w:w="2989"/>
        <w:gridCol w:w="723"/>
        <w:gridCol w:w="891"/>
        <w:gridCol w:w="606"/>
        <w:gridCol w:w="760"/>
        <w:gridCol w:w="544"/>
        <w:gridCol w:w="606"/>
        <w:gridCol w:w="631"/>
        <w:gridCol w:w="723"/>
        <w:gridCol w:w="873"/>
        <w:gridCol w:w="810"/>
        <w:gridCol w:w="819"/>
        <w:gridCol w:w="809"/>
        <w:gridCol w:w="811"/>
      </w:tblGrid>
      <w:tr w14:paraId="75A2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5E657769">
            <w:pPr>
              <w:widowControl w:val="0"/>
              <w:jc w:val="center"/>
              <w:rPr>
                <w:rFonts w:ascii="GHEA Grapalat" w:hAnsi="GHEA Grapalat"/>
                <w:sz w:val="16"/>
                <w:szCs w:val="16"/>
              </w:rPr>
            </w:pPr>
            <w:r>
              <w:rPr>
                <w:rFonts w:ascii="GHEA Grapalat" w:hAnsi="GHEA Grapalat"/>
                <w:sz w:val="16"/>
                <w:szCs w:val="16"/>
              </w:rPr>
              <w:t>Услуга</w:t>
            </w:r>
          </w:p>
        </w:tc>
      </w:tr>
      <w:tr w14:paraId="5B08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47" w:type="dxa"/>
            <w:vAlign w:val="center"/>
          </w:tcPr>
          <w:p w14:paraId="04856AB6">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802" w:type="dxa"/>
            <w:vAlign w:val="center"/>
          </w:tcPr>
          <w:p w14:paraId="0D5B7A66">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3029" w:type="dxa"/>
            <w:vAlign w:val="center"/>
          </w:tcPr>
          <w:p w14:paraId="097349F7">
            <w:pPr>
              <w:widowControl w:val="0"/>
              <w:jc w:val="center"/>
              <w:rPr>
                <w:rFonts w:ascii="GHEA Grapalat" w:hAnsi="GHEA Grapalat"/>
                <w:sz w:val="16"/>
                <w:szCs w:val="16"/>
              </w:rPr>
            </w:pPr>
            <w:r>
              <w:rPr>
                <w:rFonts w:ascii="GHEA Grapalat" w:hAnsi="GHEA Grapalat"/>
                <w:sz w:val="16"/>
                <w:szCs w:val="16"/>
              </w:rPr>
              <w:t>наименование</w:t>
            </w:r>
          </w:p>
        </w:tc>
        <w:tc>
          <w:tcPr>
            <w:tcW w:w="9527" w:type="dxa"/>
            <w:gridSpan w:val="13"/>
            <w:vAlign w:val="center"/>
          </w:tcPr>
          <w:p w14:paraId="26E930F8">
            <w:pPr>
              <w:widowControl w:val="0"/>
              <w:jc w:val="both"/>
              <w:rPr>
                <w:rFonts w:ascii="GHEA Grapalat" w:hAnsi="GHEA Grapalat"/>
                <w:sz w:val="16"/>
                <w:szCs w:val="16"/>
              </w:rPr>
            </w:pPr>
            <w:r>
              <w:rPr>
                <w:rFonts w:ascii="GHEA Grapalat" w:hAnsi="GHEA Grapalat"/>
                <w:sz w:val="16"/>
                <w:szCs w:val="16"/>
              </w:rPr>
              <w:t>Оплату услуги предусматривается произвести в 202</w:t>
            </w:r>
            <w:r>
              <w:rPr>
                <w:rFonts w:ascii="GHEA Grapalat" w:hAnsi="GHEA Grapalat"/>
                <w:sz w:val="16"/>
                <w:szCs w:val="16"/>
                <w:lang w:val="hy-AM"/>
              </w:rPr>
              <w:t>6</w:t>
            </w:r>
            <w:r>
              <w:rPr>
                <w:rFonts w:ascii="GHEA Grapalat" w:hAnsi="GHEA Grapalat"/>
                <w:sz w:val="16"/>
                <w:szCs w:val="16"/>
              </w:rPr>
              <w:t>г., по месяцам, в том числе</w:t>
            </w:r>
            <w:r>
              <w:rPr>
                <w:rStyle w:val="14"/>
                <w:rFonts w:ascii="GHEA Grapalat" w:hAnsi="GHEA Grapalat"/>
                <w:sz w:val="16"/>
                <w:szCs w:val="16"/>
              </w:rPr>
              <w:footnoteReference w:id="27" w:customMarkFollows="1"/>
              <w:t>**</w:t>
            </w:r>
          </w:p>
        </w:tc>
      </w:tr>
      <w:tr w14:paraId="0471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47" w:type="dxa"/>
          </w:tcPr>
          <w:p w14:paraId="6BB0E7E3">
            <w:pPr>
              <w:widowControl w:val="0"/>
              <w:jc w:val="center"/>
              <w:rPr>
                <w:rFonts w:ascii="GHEA Grapalat" w:hAnsi="GHEA Grapalat"/>
                <w:sz w:val="16"/>
                <w:szCs w:val="16"/>
              </w:rPr>
            </w:pPr>
          </w:p>
        </w:tc>
        <w:tc>
          <w:tcPr>
            <w:tcW w:w="1802" w:type="dxa"/>
          </w:tcPr>
          <w:p w14:paraId="7CBCD238">
            <w:pPr>
              <w:widowControl w:val="0"/>
              <w:jc w:val="center"/>
              <w:rPr>
                <w:rFonts w:ascii="GHEA Grapalat" w:hAnsi="GHEA Grapalat"/>
                <w:sz w:val="16"/>
                <w:szCs w:val="16"/>
              </w:rPr>
            </w:pPr>
          </w:p>
        </w:tc>
        <w:tc>
          <w:tcPr>
            <w:tcW w:w="3029" w:type="dxa"/>
          </w:tcPr>
          <w:p w14:paraId="72D997C4">
            <w:pPr>
              <w:widowControl w:val="0"/>
              <w:jc w:val="center"/>
              <w:rPr>
                <w:rFonts w:ascii="GHEA Grapalat" w:hAnsi="GHEA Grapalat"/>
                <w:sz w:val="16"/>
                <w:szCs w:val="16"/>
              </w:rPr>
            </w:pPr>
          </w:p>
        </w:tc>
        <w:tc>
          <w:tcPr>
            <w:tcW w:w="712" w:type="dxa"/>
            <w:vAlign w:val="center"/>
          </w:tcPr>
          <w:p w14:paraId="20A029EC">
            <w:pPr>
              <w:widowControl w:val="0"/>
              <w:ind w:right="-7"/>
              <w:jc w:val="center"/>
              <w:rPr>
                <w:rFonts w:ascii="GHEA Grapalat" w:hAnsi="GHEA Grapalat"/>
                <w:sz w:val="16"/>
                <w:szCs w:val="16"/>
              </w:rPr>
            </w:pPr>
            <w:r>
              <w:rPr>
                <w:rFonts w:ascii="GHEA Grapalat" w:hAnsi="GHEA Grapalat"/>
                <w:sz w:val="16"/>
                <w:szCs w:val="16"/>
              </w:rPr>
              <w:t>январь</w:t>
            </w:r>
          </w:p>
        </w:tc>
        <w:tc>
          <w:tcPr>
            <w:tcW w:w="892" w:type="dxa"/>
            <w:vAlign w:val="center"/>
          </w:tcPr>
          <w:p w14:paraId="3B7515FB">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07" w:type="dxa"/>
            <w:vAlign w:val="center"/>
          </w:tcPr>
          <w:p w14:paraId="15D91075">
            <w:pPr>
              <w:widowControl w:val="0"/>
              <w:ind w:right="-7"/>
              <w:jc w:val="center"/>
              <w:rPr>
                <w:rFonts w:ascii="GHEA Grapalat" w:hAnsi="GHEA Grapalat"/>
                <w:sz w:val="16"/>
                <w:szCs w:val="16"/>
              </w:rPr>
            </w:pPr>
            <w:r>
              <w:rPr>
                <w:rFonts w:ascii="GHEA Grapalat" w:hAnsi="GHEA Grapalat"/>
                <w:sz w:val="16"/>
                <w:szCs w:val="16"/>
              </w:rPr>
              <w:t>март</w:t>
            </w:r>
          </w:p>
        </w:tc>
        <w:tc>
          <w:tcPr>
            <w:tcW w:w="761" w:type="dxa"/>
            <w:vAlign w:val="center"/>
          </w:tcPr>
          <w:p w14:paraId="43591CEA">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03" w:type="dxa"/>
            <w:vAlign w:val="center"/>
          </w:tcPr>
          <w:p w14:paraId="4CB710A1">
            <w:pPr>
              <w:widowControl w:val="0"/>
              <w:ind w:right="-7"/>
              <w:jc w:val="center"/>
              <w:rPr>
                <w:rFonts w:ascii="GHEA Grapalat" w:hAnsi="GHEA Grapalat"/>
                <w:sz w:val="16"/>
                <w:szCs w:val="16"/>
              </w:rPr>
            </w:pPr>
            <w:r>
              <w:rPr>
                <w:rFonts w:ascii="GHEA Grapalat" w:hAnsi="GHEA Grapalat"/>
                <w:sz w:val="16"/>
                <w:szCs w:val="16"/>
              </w:rPr>
              <w:t>май</w:t>
            </w:r>
          </w:p>
        </w:tc>
        <w:tc>
          <w:tcPr>
            <w:tcW w:w="600" w:type="dxa"/>
            <w:vAlign w:val="center"/>
          </w:tcPr>
          <w:p w14:paraId="2605BF3D">
            <w:pPr>
              <w:widowControl w:val="0"/>
              <w:ind w:right="-7"/>
              <w:jc w:val="center"/>
              <w:rPr>
                <w:rFonts w:ascii="GHEA Grapalat" w:hAnsi="GHEA Grapalat"/>
                <w:sz w:val="16"/>
                <w:szCs w:val="16"/>
              </w:rPr>
            </w:pPr>
            <w:r>
              <w:rPr>
                <w:rFonts w:ascii="GHEA Grapalat" w:hAnsi="GHEA Grapalat"/>
                <w:sz w:val="16"/>
                <w:szCs w:val="16"/>
              </w:rPr>
              <w:t>июнь</w:t>
            </w:r>
          </w:p>
        </w:tc>
        <w:tc>
          <w:tcPr>
            <w:tcW w:w="632" w:type="dxa"/>
            <w:vAlign w:val="center"/>
          </w:tcPr>
          <w:p w14:paraId="45865D54">
            <w:pPr>
              <w:widowControl w:val="0"/>
              <w:ind w:right="-7"/>
              <w:jc w:val="center"/>
              <w:rPr>
                <w:rFonts w:ascii="GHEA Grapalat" w:hAnsi="GHEA Grapalat"/>
                <w:sz w:val="16"/>
                <w:szCs w:val="16"/>
              </w:rPr>
            </w:pPr>
            <w:r>
              <w:rPr>
                <w:rFonts w:ascii="GHEA Grapalat" w:hAnsi="GHEA Grapalat"/>
                <w:sz w:val="16"/>
                <w:szCs w:val="16"/>
              </w:rPr>
              <w:t>июль</w:t>
            </w:r>
          </w:p>
        </w:tc>
        <w:tc>
          <w:tcPr>
            <w:tcW w:w="725" w:type="dxa"/>
            <w:vAlign w:val="center"/>
          </w:tcPr>
          <w:p w14:paraId="4EB73502">
            <w:pPr>
              <w:widowControl w:val="0"/>
              <w:ind w:right="-7"/>
              <w:jc w:val="center"/>
              <w:rPr>
                <w:rFonts w:ascii="GHEA Grapalat" w:hAnsi="GHEA Grapalat"/>
                <w:sz w:val="16"/>
                <w:szCs w:val="16"/>
              </w:rPr>
            </w:pPr>
            <w:r>
              <w:rPr>
                <w:rFonts w:ascii="GHEA Grapalat" w:hAnsi="GHEA Grapalat"/>
                <w:sz w:val="16"/>
                <w:szCs w:val="16"/>
              </w:rPr>
              <w:t>август</w:t>
            </w:r>
          </w:p>
        </w:tc>
        <w:tc>
          <w:tcPr>
            <w:tcW w:w="861" w:type="dxa"/>
            <w:vAlign w:val="center"/>
          </w:tcPr>
          <w:p w14:paraId="6579713B">
            <w:pPr>
              <w:widowControl w:val="0"/>
              <w:ind w:right="-7"/>
              <w:jc w:val="center"/>
              <w:rPr>
                <w:rFonts w:ascii="GHEA Grapalat" w:hAnsi="GHEA Grapalat"/>
                <w:sz w:val="16"/>
                <w:szCs w:val="16"/>
              </w:rPr>
            </w:pPr>
            <w:r>
              <w:rPr>
                <w:rFonts w:ascii="GHEA Grapalat" w:hAnsi="GHEA Grapalat"/>
                <w:sz w:val="16"/>
                <w:szCs w:val="16"/>
              </w:rPr>
              <w:t>сентябрь</w:t>
            </w:r>
          </w:p>
        </w:tc>
        <w:tc>
          <w:tcPr>
            <w:tcW w:w="810" w:type="dxa"/>
            <w:vAlign w:val="center"/>
          </w:tcPr>
          <w:p w14:paraId="7EF9C6A9">
            <w:pPr>
              <w:widowControl w:val="0"/>
              <w:ind w:right="-7"/>
              <w:jc w:val="center"/>
              <w:rPr>
                <w:rFonts w:ascii="GHEA Grapalat" w:hAnsi="GHEA Grapalat"/>
                <w:sz w:val="16"/>
                <w:szCs w:val="16"/>
              </w:rPr>
            </w:pPr>
            <w:r>
              <w:rPr>
                <w:rFonts w:ascii="GHEA Grapalat" w:hAnsi="GHEA Grapalat"/>
                <w:sz w:val="16"/>
                <w:szCs w:val="16"/>
              </w:rPr>
              <w:t>октябрь</w:t>
            </w:r>
          </w:p>
        </w:tc>
        <w:tc>
          <w:tcPr>
            <w:tcW w:w="821" w:type="dxa"/>
            <w:vAlign w:val="center"/>
          </w:tcPr>
          <w:p w14:paraId="4F47469E">
            <w:pPr>
              <w:widowControl w:val="0"/>
              <w:ind w:right="-7"/>
              <w:jc w:val="center"/>
              <w:rPr>
                <w:rFonts w:ascii="GHEA Grapalat" w:hAnsi="GHEA Grapalat"/>
                <w:sz w:val="16"/>
                <w:szCs w:val="16"/>
              </w:rPr>
            </w:pPr>
            <w:r>
              <w:rPr>
                <w:rFonts w:ascii="GHEA Grapalat" w:hAnsi="GHEA Grapalat"/>
                <w:sz w:val="16"/>
                <w:szCs w:val="16"/>
              </w:rPr>
              <w:t>ноябрь</w:t>
            </w:r>
          </w:p>
        </w:tc>
        <w:tc>
          <w:tcPr>
            <w:tcW w:w="792" w:type="dxa"/>
            <w:vAlign w:val="center"/>
          </w:tcPr>
          <w:p w14:paraId="7C6CF3BC">
            <w:pPr>
              <w:widowControl w:val="0"/>
              <w:ind w:right="-7"/>
              <w:jc w:val="center"/>
              <w:rPr>
                <w:rFonts w:ascii="GHEA Grapalat" w:hAnsi="GHEA Grapalat"/>
                <w:sz w:val="16"/>
                <w:szCs w:val="16"/>
              </w:rPr>
            </w:pPr>
            <w:r>
              <w:rPr>
                <w:rFonts w:ascii="GHEA Grapalat" w:hAnsi="GHEA Grapalat"/>
                <w:sz w:val="16"/>
                <w:szCs w:val="16"/>
              </w:rPr>
              <w:t>декабрь</w:t>
            </w:r>
          </w:p>
        </w:tc>
        <w:tc>
          <w:tcPr>
            <w:tcW w:w="811" w:type="dxa"/>
            <w:vAlign w:val="center"/>
          </w:tcPr>
          <w:p w14:paraId="7ACF796A">
            <w:pPr>
              <w:widowControl w:val="0"/>
              <w:ind w:right="-1"/>
              <w:jc w:val="center"/>
              <w:rPr>
                <w:rFonts w:ascii="GHEA Grapalat" w:hAnsi="GHEA Grapalat"/>
                <w:sz w:val="16"/>
                <w:szCs w:val="16"/>
                <w:lang w:val="en-US"/>
              </w:rPr>
            </w:pPr>
            <w:r>
              <w:rPr>
                <w:rFonts w:ascii="GHEA Grapalat" w:hAnsi="GHEA Grapalat"/>
                <w:sz w:val="16"/>
                <w:szCs w:val="16"/>
              </w:rPr>
              <w:t>Всего</w:t>
            </w:r>
          </w:p>
        </w:tc>
      </w:tr>
      <w:tr w14:paraId="1FB5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547" w:type="dxa"/>
            <w:vAlign w:val="center"/>
          </w:tcPr>
          <w:p w14:paraId="1F3C298E">
            <w:pPr>
              <w:widowControl w:val="0"/>
              <w:jc w:val="center"/>
              <w:rPr>
                <w:rFonts w:ascii="GHEA Grapalat" w:hAnsi="GHEA Grapalat"/>
                <w:sz w:val="16"/>
                <w:szCs w:val="16"/>
              </w:rPr>
            </w:pPr>
            <w:r>
              <w:rPr>
                <w:rFonts w:ascii="GHEA Grapalat" w:hAnsi="GHEA Grapalat"/>
                <w:sz w:val="16"/>
                <w:szCs w:val="16"/>
              </w:rPr>
              <w:t>1</w:t>
            </w:r>
          </w:p>
        </w:tc>
        <w:tc>
          <w:tcPr>
            <w:tcW w:w="1802" w:type="dxa"/>
            <w:vAlign w:val="center"/>
          </w:tcPr>
          <w:p w14:paraId="6212F0C5">
            <w:pPr>
              <w:jc w:val="center"/>
              <w:rPr>
                <w:rFonts w:ascii="GHEA Grapalat" w:hAnsi="GHEA Grapalat" w:cs="Arial"/>
                <w:i/>
                <w:sz w:val="18"/>
                <w:szCs w:val="18"/>
              </w:rPr>
            </w:pPr>
            <w:r>
              <w:rPr>
                <w:rFonts w:ascii="GHEA Grapalat" w:hAnsi="GHEA Grapalat" w:cs="Calibri"/>
                <w:sz w:val="18"/>
                <w:szCs w:val="18"/>
              </w:rPr>
              <w:t>71241200/2</w:t>
            </w:r>
          </w:p>
        </w:tc>
        <w:tc>
          <w:tcPr>
            <w:tcW w:w="3029" w:type="dxa"/>
            <w:vAlign w:val="center"/>
          </w:tcPr>
          <w:p w14:paraId="0BAB9AA6">
            <w:pPr>
              <w:jc w:val="center"/>
              <w:rPr>
                <w:rFonts w:ascii="GHEA Grapalat" w:hAnsi="GHEA Grapalat" w:cs="Arial"/>
                <w:i/>
                <w:sz w:val="18"/>
                <w:szCs w:val="18"/>
              </w:rPr>
            </w:pPr>
            <w:r>
              <w:rPr>
                <w:rFonts w:ascii="GHEA Grapalat" w:hAnsi="GHEA Grapalat" w:cs="Arial"/>
                <w:i/>
                <w:sz w:val="18"/>
                <w:szCs w:val="18"/>
              </w:rPr>
              <w:t>Услуга по разработке проектно-сметной документации для здания «Дома молодежи Гаварa»</w:t>
            </w:r>
          </w:p>
        </w:tc>
        <w:tc>
          <w:tcPr>
            <w:tcW w:w="712" w:type="dxa"/>
            <w:vAlign w:val="center"/>
          </w:tcPr>
          <w:p w14:paraId="5158870E">
            <w:pPr>
              <w:widowControl w:val="0"/>
              <w:jc w:val="center"/>
              <w:rPr>
                <w:rFonts w:ascii="GHEA Grapalat" w:hAnsi="GHEA Grapalat"/>
                <w:sz w:val="16"/>
                <w:szCs w:val="16"/>
              </w:rPr>
            </w:pPr>
          </w:p>
        </w:tc>
        <w:tc>
          <w:tcPr>
            <w:tcW w:w="892" w:type="dxa"/>
            <w:vAlign w:val="center"/>
          </w:tcPr>
          <w:p w14:paraId="4C41F921">
            <w:pPr>
              <w:widowControl w:val="0"/>
              <w:jc w:val="center"/>
              <w:rPr>
                <w:rFonts w:ascii="GHEA Grapalat" w:hAnsi="GHEA Grapalat"/>
                <w:sz w:val="16"/>
                <w:szCs w:val="16"/>
              </w:rPr>
            </w:pPr>
          </w:p>
        </w:tc>
        <w:tc>
          <w:tcPr>
            <w:tcW w:w="607" w:type="dxa"/>
            <w:textDirection w:val="btLr"/>
          </w:tcPr>
          <w:p w14:paraId="19FF470D">
            <w:pPr>
              <w:widowControl w:val="0"/>
              <w:jc w:val="center"/>
              <w:rPr>
                <w:rFonts w:ascii="GHEA Grapalat" w:hAnsi="GHEA Grapalat" w:cs="Arial"/>
                <w:sz w:val="16"/>
                <w:szCs w:val="16"/>
              </w:rPr>
            </w:pPr>
          </w:p>
        </w:tc>
        <w:tc>
          <w:tcPr>
            <w:tcW w:w="761" w:type="dxa"/>
            <w:textDirection w:val="btLr"/>
          </w:tcPr>
          <w:p w14:paraId="71556BF3">
            <w:pPr>
              <w:widowControl w:val="0"/>
              <w:jc w:val="center"/>
              <w:rPr>
                <w:rFonts w:ascii="GHEA Grapalat" w:hAnsi="GHEA Grapalat" w:cs="Arial"/>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503" w:type="dxa"/>
            <w:textDirection w:val="btLr"/>
          </w:tcPr>
          <w:p w14:paraId="751B4C40">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600" w:type="dxa"/>
            <w:textDirection w:val="btLr"/>
          </w:tcPr>
          <w:p w14:paraId="33492092">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632" w:type="dxa"/>
            <w:textDirection w:val="btLr"/>
          </w:tcPr>
          <w:p w14:paraId="17735B7B">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725" w:type="dxa"/>
            <w:textDirection w:val="btLr"/>
          </w:tcPr>
          <w:p w14:paraId="3F893A60">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861" w:type="dxa"/>
            <w:textDirection w:val="btLr"/>
          </w:tcPr>
          <w:p w14:paraId="0E9153AA">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810" w:type="dxa"/>
            <w:textDirection w:val="btLr"/>
          </w:tcPr>
          <w:p w14:paraId="78434B9D">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821" w:type="dxa"/>
            <w:textDirection w:val="btLr"/>
          </w:tcPr>
          <w:p w14:paraId="48B8C257">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792" w:type="dxa"/>
            <w:textDirection w:val="btLr"/>
          </w:tcPr>
          <w:p w14:paraId="73046AA1">
            <w:pPr>
              <w:jc w:val="center"/>
              <w:rPr>
                <w:sz w:val="18"/>
                <w:szCs w:val="22"/>
              </w:rPr>
            </w:pPr>
            <w:r>
              <w:rPr>
                <w:rFonts w:ascii="GHEA Grapalat" w:hAnsi="GHEA Grapalat"/>
                <w:sz w:val="18"/>
                <w:szCs w:val="22"/>
                <w:lang w:val="hy-AM"/>
              </w:rPr>
              <w:t>100</w:t>
            </w:r>
            <w:r>
              <w:rPr>
                <w:rFonts w:ascii="GHEA Grapalat" w:hAnsi="GHEA Grapalat"/>
                <w:sz w:val="18"/>
                <w:szCs w:val="22"/>
                <w:lang w:val="pt-BR"/>
              </w:rPr>
              <w:t xml:space="preserve"> %</w:t>
            </w:r>
          </w:p>
        </w:tc>
        <w:tc>
          <w:tcPr>
            <w:tcW w:w="811" w:type="dxa"/>
            <w:vAlign w:val="center"/>
          </w:tcPr>
          <w:p w14:paraId="0B7B9954">
            <w:pPr>
              <w:jc w:val="center"/>
              <w:rPr>
                <w:b/>
                <w:bCs/>
              </w:rPr>
            </w:pPr>
            <w:r>
              <w:rPr>
                <w:rFonts w:ascii="GHEA Grapalat" w:hAnsi="GHEA Grapalat"/>
                <w:b/>
                <w:bCs/>
                <w:sz w:val="22"/>
                <w:szCs w:val="22"/>
              </w:rPr>
              <w:t>100 %</w:t>
            </w:r>
          </w:p>
        </w:tc>
      </w:tr>
      <w:tr w14:paraId="797A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47" w:type="dxa"/>
            <w:vAlign w:val="center"/>
          </w:tcPr>
          <w:p w14:paraId="1E7829D0">
            <w:pPr>
              <w:widowControl w:val="0"/>
              <w:jc w:val="center"/>
              <w:rPr>
                <w:rFonts w:ascii="GHEA Grapalat" w:hAnsi="GHEA Grapalat"/>
                <w:sz w:val="16"/>
                <w:szCs w:val="16"/>
                <w:lang w:val="en-US"/>
              </w:rPr>
            </w:pPr>
            <w:r>
              <w:rPr>
                <w:rFonts w:ascii="GHEA Grapalat" w:hAnsi="GHEA Grapalat"/>
                <w:sz w:val="16"/>
                <w:szCs w:val="16"/>
                <w:lang w:val="en-US"/>
              </w:rPr>
              <w:t>2</w:t>
            </w:r>
          </w:p>
        </w:tc>
        <w:tc>
          <w:tcPr>
            <w:tcW w:w="1802" w:type="dxa"/>
            <w:vAlign w:val="center"/>
          </w:tcPr>
          <w:p w14:paraId="02E8E4B6">
            <w:pPr>
              <w:jc w:val="center"/>
              <w:rPr>
                <w:rFonts w:ascii="GHEA Grapalat" w:hAnsi="GHEA Grapalat" w:cs="Calibri"/>
                <w:sz w:val="18"/>
                <w:szCs w:val="18"/>
              </w:rPr>
            </w:pPr>
            <w:r>
              <w:rPr>
                <w:rFonts w:ascii="GHEA Grapalat" w:hAnsi="GHEA Grapalat" w:cs="Calibri"/>
                <w:sz w:val="18"/>
                <w:szCs w:val="18"/>
              </w:rPr>
              <w:t>71241200/4</w:t>
            </w:r>
          </w:p>
        </w:tc>
        <w:tc>
          <w:tcPr>
            <w:tcW w:w="3029" w:type="dxa"/>
            <w:vAlign w:val="center"/>
          </w:tcPr>
          <w:p w14:paraId="3B9ACCEB">
            <w:pPr>
              <w:jc w:val="center"/>
              <w:rPr>
                <w:rFonts w:ascii="GHEA Grapalat" w:hAnsi="GHEA Grapalat"/>
                <w:i/>
                <w:iCs/>
                <w:sz w:val="18"/>
                <w:szCs w:val="18"/>
              </w:rPr>
            </w:pPr>
            <w:r>
              <w:rPr>
                <w:rFonts w:ascii="GHEA Grapalat" w:hAnsi="GHEA Grapalat"/>
                <w:i/>
                <w:iCs/>
                <w:sz w:val="18"/>
                <w:szCs w:val="18"/>
              </w:rPr>
              <w:t>Услуга по разработке проектно-сметной документации для здания «Дома молодежи Артика и Гюмри»</w:t>
            </w:r>
          </w:p>
        </w:tc>
        <w:tc>
          <w:tcPr>
            <w:tcW w:w="712" w:type="dxa"/>
            <w:vAlign w:val="center"/>
          </w:tcPr>
          <w:p w14:paraId="3CB4330F">
            <w:pPr>
              <w:widowControl w:val="0"/>
              <w:jc w:val="center"/>
              <w:rPr>
                <w:rFonts w:ascii="GHEA Grapalat" w:hAnsi="GHEA Grapalat"/>
                <w:sz w:val="16"/>
                <w:szCs w:val="16"/>
              </w:rPr>
            </w:pPr>
          </w:p>
        </w:tc>
        <w:tc>
          <w:tcPr>
            <w:tcW w:w="892" w:type="dxa"/>
            <w:vAlign w:val="center"/>
          </w:tcPr>
          <w:p w14:paraId="68178F34">
            <w:pPr>
              <w:widowControl w:val="0"/>
              <w:jc w:val="center"/>
              <w:rPr>
                <w:rFonts w:ascii="GHEA Grapalat" w:hAnsi="GHEA Grapalat"/>
                <w:sz w:val="16"/>
                <w:szCs w:val="16"/>
              </w:rPr>
            </w:pPr>
          </w:p>
        </w:tc>
        <w:tc>
          <w:tcPr>
            <w:tcW w:w="607" w:type="dxa"/>
            <w:textDirection w:val="btLr"/>
          </w:tcPr>
          <w:p w14:paraId="6ADDA60A">
            <w:pPr>
              <w:widowControl w:val="0"/>
              <w:jc w:val="center"/>
              <w:rPr>
                <w:rFonts w:ascii="GHEA Grapalat" w:hAnsi="GHEA Grapalat"/>
                <w:sz w:val="20"/>
                <w:lang w:val="hy-AM"/>
              </w:rPr>
            </w:pPr>
          </w:p>
        </w:tc>
        <w:tc>
          <w:tcPr>
            <w:tcW w:w="761" w:type="dxa"/>
            <w:textDirection w:val="btLr"/>
          </w:tcPr>
          <w:p w14:paraId="5437B9E7">
            <w:pPr>
              <w:widowControl w:val="0"/>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503" w:type="dxa"/>
            <w:textDirection w:val="btLr"/>
          </w:tcPr>
          <w:p w14:paraId="78E3BEE3">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600" w:type="dxa"/>
            <w:textDirection w:val="btLr"/>
          </w:tcPr>
          <w:p w14:paraId="541F00DA">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632" w:type="dxa"/>
            <w:textDirection w:val="btLr"/>
          </w:tcPr>
          <w:p w14:paraId="447084BC">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725" w:type="dxa"/>
            <w:textDirection w:val="btLr"/>
          </w:tcPr>
          <w:p w14:paraId="2BA0FC76">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861" w:type="dxa"/>
            <w:textDirection w:val="btLr"/>
          </w:tcPr>
          <w:p w14:paraId="5A01FE60">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810" w:type="dxa"/>
            <w:textDirection w:val="btLr"/>
          </w:tcPr>
          <w:p w14:paraId="19889BF8">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821" w:type="dxa"/>
            <w:textDirection w:val="btLr"/>
          </w:tcPr>
          <w:p w14:paraId="28D42C92">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792" w:type="dxa"/>
            <w:textDirection w:val="btLr"/>
          </w:tcPr>
          <w:p w14:paraId="6EBEAEB5">
            <w:pPr>
              <w:jc w:val="center"/>
              <w:rPr>
                <w:rFonts w:ascii="GHEA Grapalat" w:hAnsi="GHEA Grapalat"/>
                <w:sz w:val="20"/>
                <w:lang w:val="hy-AM"/>
              </w:rPr>
            </w:pPr>
            <w:r>
              <w:rPr>
                <w:rFonts w:ascii="GHEA Grapalat" w:hAnsi="GHEA Grapalat"/>
                <w:sz w:val="18"/>
                <w:szCs w:val="22"/>
                <w:lang w:val="hy-AM"/>
              </w:rPr>
              <w:t>100</w:t>
            </w:r>
            <w:r>
              <w:rPr>
                <w:rFonts w:ascii="GHEA Grapalat" w:hAnsi="GHEA Grapalat"/>
                <w:sz w:val="18"/>
                <w:szCs w:val="22"/>
                <w:lang w:val="pt-BR"/>
              </w:rPr>
              <w:t xml:space="preserve"> %</w:t>
            </w:r>
          </w:p>
        </w:tc>
        <w:tc>
          <w:tcPr>
            <w:tcW w:w="811" w:type="dxa"/>
            <w:vAlign w:val="center"/>
          </w:tcPr>
          <w:p w14:paraId="24415582">
            <w:pPr>
              <w:jc w:val="center"/>
              <w:rPr>
                <w:rFonts w:ascii="GHEA Grapalat" w:hAnsi="GHEA Grapalat"/>
                <w:sz w:val="16"/>
                <w:szCs w:val="16"/>
              </w:rPr>
            </w:pPr>
            <w:r>
              <w:rPr>
                <w:rFonts w:ascii="GHEA Grapalat" w:hAnsi="GHEA Grapalat"/>
                <w:b/>
                <w:bCs/>
                <w:sz w:val="22"/>
                <w:szCs w:val="22"/>
              </w:rPr>
              <w:t>100 %</w:t>
            </w:r>
          </w:p>
        </w:tc>
      </w:tr>
    </w:tbl>
    <w:p w14:paraId="1FB70242">
      <w:pPr>
        <w:widowControl w:val="0"/>
        <w:spacing w:after="120"/>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3409894">
        <w:tblPrEx>
          <w:tblCellMar>
            <w:top w:w="0" w:type="dxa"/>
            <w:left w:w="108" w:type="dxa"/>
            <w:bottom w:w="0" w:type="dxa"/>
            <w:right w:w="108" w:type="dxa"/>
          </w:tblCellMar>
        </w:tblPrEx>
        <w:trPr>
          <w:jc w:val="center"/>
        </w:trPr>
        <w:tc>
          <w:tcPr>
            <w:tcW w:w="4536" w:type="dxa"/>
          </w:tcPr>
          <w:p w14:paraId="4ADE5B7E">
            <w:pPr>
              <w:widowControl w:val="0"/>
              <w:spacing w:after="160"/>
              <w:jc w:val="center"/>
              <w:rPr>
                <w:rFonts w:ascii="GHEA Grapalat" w:hAnsi="GHEA Grapalat" w:cs="Sylfaen"/>
                <w:b/>
                <w:bCs/>
              </w:rPr>
            </w:pPr>
            <w:r>
              <w:rPr>
                <w:rFonts w:ascii="GHEA Grapalat" w:hAnsi="GHEA Grapalat"/>
                <w:b/>
              </w:rPr>
              <w:t>ПОКУПАТЕЛЬ</w:t>
            </w:r>
          </w:p>
          <w:p w14:paraId="4F68CF7B">
            <w:pPr>
              <w:widowControl w:val="0"/>
              <w:jc w:val="center"/>
              <w:rPr>
                <w:rFonts w:ascii="GHEA Grapalat" w:hAnsi="GHEA Grapalat"/>
                <w:lang w:val="en-US"/>
              </w:rPr>
            </w:pPr>
            <w:r>
              <w:rPr>
                <w:rFonts w:ascii="GHEA Grapalat" w:hAnsi="GHEA Grapalat"/>
                <w:lang w:val="en-US"/>
              </w:rPr>
              <w:t>______________________</w:t>
            </w:r>
          </w:p>
          <w:p w14:paraId="02EC924E">
            <w:pPr>
              <w:widowControl w:val="0"/>
              <w:spacing w:after="160"/>
              <w:jc w:val="center"/>
              <w:rPr>
                <w:rFonts w:ascii="GHEA Grapalat" w:hAnsi="GHEA Grapalat"/>
                <w:sz w:val="20"/>
                <w:szCs w:val="20"/>
              </w:rPr>
            </w:pPr>
            <w:r>
              <w:rPr>
                <w:rFonts w:ascii="GHEA Grapalat" w:hAnsi="GHEA Grapalat"/>
                <w:sz w:val="20"/>
                <w:szCs w:val="20"/>
              </w:rPr>
              <w:t>/подпись/</w:t>
            </w:r>
          </w:p>
          <w:p w14:paraId="48B56E09">
            <w:pPr>
              <w:widowControl w:val="0"/>
              <w:spacing w:after="160"/>
              <w:jc w:val="center"/>
              <w:rPr>
                <w:rFonts w:ascii="GHEA Grapalat" w:hAnsi="GHEA Grapalat"/>
              </w:rPr>
            </w:pPr>
            <w:r>
              <w:rPr>
                <w:rFonts w:ascii="GHEA Grapalat" w:hAnsi="GHEA Grapalat"/>
              </w:rPr>
              <w:t>М. П.</w:t>
            </w:r>
          </w:p>
        </w:tc>
        <w:tc>
          <w:tcPr>
            <w:tcW w:w="760" w:type="dxa"/>
          </w:tcPr>
          <w:p w14:paraId="734B35D9">
            <w:pPr>
              <w:widowControl w:val="0"/>
              <w:spacing w:after="160"/>
              <w:jc w:val="center"/>
              <w:rPr>
                <w:rFonts w:ascii="GHEA Grapalat" w:hAnsi="GHEA Grapalat"/>
              </w:rPr>
            </w:pPr>
          </w:p>
        </w:tc>
        <w:tc>
          <w:tcPr>
            <w:tcW w:w="4343" w:type="dxa"/>
          </w:tcPr>
          <w:p w14:paraId="275DA9DD">
            <w:pPr>
              <w:widowControl w:val="0"/>
              <w:spacing w:after="160"/>
              <w:jc w:val="center"/>
              <w:rPr>
                <w:rFonts w:ascii="GHEA Grapalat" w:hAnsi="GHEA Grapalat" w:cs="Sylfaen"/>
                <w:b/>
                <w:bCs/>
              </w:rPr>
            </w:pPr>
            <w:r>
              <w:rPr>
                <w:rFonts w:ascii="GHEA Grapalat" w:hAnsi="GHEA Grapalat"/>
                <w:b/>
              </w:rPr>
              <w:t>ПРОДАВЕЦ</w:t>
            </w:r>
          </w:p>
          <w:p w14:paraId="4F4A49A4">
            <w:pPr>
              <w:widowControl w:val="0"/>
              <w:jc w:val="center"/>
              <w:rPr>
                <w:rFonts w:ascii="GHEA Grapalat" w:hAnsi="GHEA Grapalat"/>
                <w:lang w:val="en-US"/>
              </w:rPr>
            </w:pPr>
            <w:r>
              <w:rPr>
                <w:rFonts w:ascii="GHEA Grapalat" w:hAnsi="GHEA Grapalat"/>
                <w:lang w:val="en-US"/>
              </w:rPr>
              <w:t>______________________</w:t>
            </w:r>
          </w:p>
          <w:p w14:paraId="6FF807EB">
            <w:pPr>
              <w:widowControl w:val="0"/>
              <w:spacing w:after="160"/>
              <w:jc w:val="center"/>
              <w:rPr>
                <w:rFonts w:ascii="GHEA Grapalat" w:hAnsi="GHEA Grapalat"/>
                <w:sz w:val="20"/>
                <w:szCs w:val="20"/>
              </w:rPr>
            </w:pPr>
            <w:r>
              <w:rPr>
                <w:rFonts w:ascii="GHEA Grapalat" w:hAnsi="GHEA Grapalat"/>
                <w:sz w:val="20"/>
                <w:szCs w:val="20"/>
              </w:rPr>
              <w:t>/подпись/</w:t>
            </w:r>
          </w:p>
          <w:p w14:paraId="1954BF6E">
            <w:pPr>
              <w:widowControl w:val="0"/>
              <w:spacing w:after="160"/>
              <w:jc w:val="center"/>
              <w:rPr>
                <w:rFonts w:ascii="GHEA Grapalat" w:hAnsi="GHEA Grapalat"/>
              </w:rPr>
            </w:pPr>
            <w:r>
              <w:rPr>
                <w:rFonts w:ascii="GHEA Grapalat" w:hAnsi="GHEA Grapalat"/>
              </w:rPr>
              <w:t>М. П.</w:t>
            </w:r>
          </w:p>
        </w:tc>
      </w:tr>
    </w:tbl>
    <w:p w14:paraId="402A59C1">
      <w:pPr>
        <w:widowControl w:val="0"/>
        <w:spacing w:after="160"/>
        <w:rPr>
          <w:rFonts w:ascii="GHEA Grapalat" w:hAnsi="GHEA Grapalat"/>
        </w:rPr>
        <w:sectPr>
          <w:footnotePr>
            <w:pos w:val="beneathText"/>
          </w:footnotePr>
          <w:pgSz w:w="16838" w:h="11906" w:orient="landscape"/>
          <w:pgMar w:top="1418" w:right="1418" w:bottom="1418" w:left="1418" w:header="561" w:footer="561" w:gutter="0"/>
          <w:cols w:space="720" w:num="1"/>
        </w:sectPr>
      </w:pPr>
    </w:p>
    <w:p w14:paraId="33C221D9">
      <w:pPr>
        <w:widowControl w:val="0"/>
        <w:spacing w:after="160"/>
        <w:jc w:val="right"/>
        <w:rPr>
          <w:rFonts w:ascii="GHEA Grapalat" w:hAnsi="GHEA Grapalat"/>
          <w:i/>
        </w:rPr>
      </w:pPr>
      <w:r>
        <w:rPr>
          <w:rFonts w:ascii="GHEA Grapalat" w:hAnsi="GHEA Grapalat"/>
          <w:i/>
        </w:rPr>
        <w:t>Приложение № 3</w:t>
      </w:r>
    </w:p>
    <w:p w14:paraId="3999486A">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487BE865">
      <w:pPr>
        <w:widowControl w:val="0"/>
        <w:spacing w:after="16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745"/>
        <w:gridCol w:w="5005"/>
      </w:tblGrid>
      <w:tr w14:paraId="38B269E7">
        <w:tblPrEx>
          <w:tblCellMar>
            <w:top w:w="0" w:type="dxa"/>
            <w:left w:w="0" w:type="dxa"/>
            <w:bottom w:w="0" w:type="dxa"/>
            <w:right w:w="0" w:type="dxa"/>
          </w:tblCellMar>
        </w:tblPrEx>
        <w:trPr>
          <w:tblCellSpacing w:w="7" w:type="dxa"/>
          <w:jc w:val="center"/>
        </w:trPr>
        <w:tc>
          <w:tcPr>
            <w:tcW w:w="0" w:type="auto"/>
            <w:vAlign w:val="center"/>
          </w:tcPr>
          <w:p w14:paraId="548F3505">
            <w:pPr>
              <w:widowControl w:val="0"/>
              <w:spacing w:after="160"/>
              <w:jc w:val="center"/>
              <w:rPr>
                <w:rFonts w:ascii="GHEA Grapalat" w:hAnsi="GHEA Grapalat"/>
                <w:iCs/>
              </w:rPr>
            </w:pPr>
            <w:r>
              <w:rPr>
                <w:rFonts w:ascii="GHEA Grapalat" w:hAnsi="GHEA Grapalat"/>
              </w:rPr>
              <w:t xml:space="preserve">Сторона договора </w:t>
            </w:r>
          </w:p>
          <w:p w14:paraId="14F1E1DA">
            <w:pPr>
              <w:widowControl w:val="0"/>
              <w:spacing w:after="160"/>
              <w:jc w:val="center"/>
              <w:rPr>
                <w:rFonts w:ascii="GHEA Grapalat" w:hAnsi="GHEA Grapalat"/>
                <w:iCs/>
              </w:rPr>
            </w:pPr>
            <w:r>
              <w:rPr>
                <w:rFonts w:ascii="GHEA Grapalat" w:hAnsi="GHEA Grapalat"/>
              </w:rPr>
              <w:t>_______________________________</w:t>
            </w:r>
          </w:p>
          <w:p w14:paraId="1E72244A">
            <w:pPr>
              <w:widowControl w:val="0"/>
              <w:spacing w:after="160"/>
              <w:jc w:val="center"/>
              <w:rPr>
                <w:rFonts w:ascii="GHEA Grapalat" w:hAnsi="GHEA Grapalat"/>
                <w:iCs/>
              </w:rPr>
            </w:pPr>
            <w:r>
              <w:rPr>
                <w:rFonts w:ascii="GHEA Grapalat" w:hAnsi="GHEA Grapalat"/>
              </w:rPr>
              <w:t>_______________________________</w:t>
            </w:r>
          </w:p>
          <w:p w14:paraId="1BE6F849">
            <w:pPr>
              <w:widowControl w:val="0"/>
              <w:spacing w:after="160"/>
              <w:jc w:val="center"/>
              <w:rPr>
                <w:rFonts w:ascii="GHEA Grapalat" w:hAnsi="GHEA Grapalat"/>
                <w:iCs/>
              </w:rPr>
            </w:pPr>
            <w:r>
              <w:rPr>
                <w:rFonts w:ascii="GHEA Grapalat" w:hAnsi="GHEA Grapalat"/>
              </w:rPr>
              <w:t>место нахождения _______________</w:t>
            </w:r>
          </w:p>
          <w:p w14:paraId="06CFD45A">
            <w:pPr>
              <w:widowControl w:val="0"/>
              <w:spacing w:after="160"/>
              <w:jc w:val="center"/>
              <w:rPr>
                <w:rFonts w:ascii="GHEA Grapalat" w:hAnsi="GHEA Grapalat"/>
                <w:iCs/>
              </w:rPr>
            </w:pPr>
            <w:r>
              <w:rPr>
                <w:rFonts w:ascii="GHEA Grapalat" w:hAnsi="GHEA Grapalat"/>
              </w:rPr>
              <w:t>Р/С____________________________</w:t>
            </w:r>
          </w:p>
          <w:p w14:paraId="6E122D46">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4A5FD98E">
            <w:pPr>
              <w:widowControl w:val="0"/>
              <w:spacing w:after="160"/>
              <w:jc w:val="center"/>
              <w:rPr>
                <w:rFonts w:ascii="GHEA Grapalat" w:hAnsi="GHEA Grapalat"/>
                <w:iCs/>
              </w:rPr>
            </w:pPr>
            <w:r>
              <w:rPr>
                <w:rFonts w:ascii="GHEA Grapalat" w:hAnsi="GHEA Grapalat"/>
              </w:rPr>
              <w:t xml:space="preserve">Заказчик </w:t>
            </w:r>
          </w:p>
          <w:p w14:paraId="5A29F1A1">
            <w:pPr>
              <w:widowControl w:val="0"/>
              <w:spacing w:after="160"/>
              <w:jc w:val="center"/>
              <w:rPr>
                <w:rFonts w:ascii="GHEA Grapalat" w:hAnsi="GHEA Grapalat"/>
                <w:iCs/>
              </w:rPr>
            </w:pPr>
            <w:r>
              <w:rPr>
                <w:rFonts w:ascii="GHEA Grapalat" w:hAnsi="GHEA Grapalat"/>
              </w:rPr>
              <w:t>__________________________________</w:t>
            </w:r>
          </w:p>
          <w:p w14:paraId="16278D8D">
            <w:pPr>
              <w:widowControl w:val="0"/>
              <w:spacing w:after="160"/>
              <w:jc w:val="center"/>
              <w:rPr>
                <w:rFonts w:ascii="GHEA Grapalat" w:hAnsi="GHEA Grapalat"/>
                <w:iCs/>
              </w:rPr>
            </w:pPr>
            <w:r>
              <w:rPr>
                <w:rFonts w:ascii="GHEA Grapalat" w:hAnsi="GHEA Grapalat"/>
              </w:rPr>
              <w:t>__________________________________</w:t>
            </w:r>
          </w:p>
          <w:p w14:paraId="066E0875">
            <w:pPr>
              <w:widowControl w:val="0"/>
              <w:spacing w:after="160"/>
              <w:jc w:val="center"/>
              <w:rPr>
                <w:rFonts w:ascii="GHEA Grapalat" w:hAnsi="GHEA Grapalat"/>
                <w:iCs/>
              </w:rPr>
            </w:pPr>
            <w:r>
              <w:rPr>
                <w:rFonts w:ascii="GHEA Grapalat" w:hAnsi="GHEA Grapalat"/>
              </w:rPr>
              <w:t>место нахождения _________________</w:t>
            </w:r>
          </w:p>
          <w:p w14:paraId="464726C0">
            <w:pPr>
              <w:widowControl w:val="0"/>
              <w:spacing w:after="160"/>
              <w:jc w:val="center"/>
              <w:rPr>
                <w:rFonts w:ascii="GHEA Grapalat" w:hAnsi="GHEA Grapalat"/>
                <w:iCs/>
              </w:rPr>
            </w:pPr>
            <w:r>
              <w:rPr>
                <w:rFonts w:ascii="GHEA Grapalat" w:hAnsi="GHEA Grapalat"/>
              </w:rPr>
              <w:t>Р/С_______________________________</w:t>
            </w:r>
          </w:p>
          <w:p w14:paraId="32A68112">
            <w:pPr>
              <w:widowControl w:val="0"/>
              <w:spacing w:after="160"/>
              <w:jc w:val="center"/>
              <w:rPr>
                <w:rFonts w:ascii="GHEA Grapalat" w:hAnsi="GHEA Grapalat"/>
                <w:iCs/>
              </w:rPr>
            </w:pPr>
            <w:r>
              <w:rPr>
                <w:rFonts w:ascii="GHEA Grapalat" w:hAnsi="GHEA Grapalat"/>
              </w:rPr>
              <w:t>УНН______________________________</w:t>
            </w:r>
          </w:p>
        </w:tc>
      </w:tr>
    </w:tbl>
    <w:p w14:paraId="2F959F02">
      <w:pPr>
        <w:widowControl w:val="0"/>
        <w:spacing w:after="160"/>
        <w:ind w:firstLine="375"/>
        <w:rPr>
          <w:rFonts w:ascii="GHEA Grapalat" w:hAnsi="GHEA Grapalat"/>
          <w:iCs/>
        </w:rPr>
      </w:pPr>
    </w:p>
    <w:p w14:paraId="1A01CC45">
      <w:pPr>
        <w:widowControl w:val="0"/>
        <w:spacing w:after="160"/>
        <w:ind w:left="567" w:right="467"/>
        <w:jc w:val="center"/>
        <w:rPr>
          <w:rFonts w:ascii="GHEA Grapalat" w:hAnsi="GHEA Grapalat"/>
          <w:iCs/>
        </w:rPr>
      </w:pPr>
      <w:r>
        <w:rPr>
          <w:rFonts w:ascii="GHEA Grapalat" w:hAnsi="GHEA Grapalat"/>
          <w:b/>
        </w:rPr>
        <w:t>АКТ №</w:t>
      </w:r>
    </w:p>
    <w:p w14:paraId="520643EA">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55684179">
      <w:pPr>
        <w:pStyle w:val="33"/>
        <w:widowControl w:val="0"/>
        <w:spacing w:after="160" w:line="240" w:lineRule="auto"/>
        <w:ind w:firstLine="0"/>
        <w:jc w:val="center"/>
        <w:rPr>
          <w:rFonts w:ascii="GHEA Grapalat" w:hAnsi="GHEA Grapalat"/>
          <w:b/>
          <w:bCs/>
          <w:iCs/>
          <w:sz w:val="24"/>
          <w:szCs w:val="24"/>
        </w:rPr>
      </w:pPr>
    </w:p>
    <w:p w14:paraId="1BA49427">
      <w:pPr>
        <w:pStyle w:val="33"/>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13D463CD">
      <w:pPr>
        <w:pStyle w:val="36"/>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14:paraId="56057BD3">
      <w:pPr>
        <w:pStyle w:val="36"/>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2B6C2B04">
      <w:pPr>
        <w:pStyle w:val="36"/>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6FBAF85D">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72D705A9">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Услугаы: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1DE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3E012A97">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4DCBC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Услугаы</w:t>
            </w:r>
          </w:p>
        </w:tc>
      </w:tr>
      <w:tr w14:paraId="5668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3D04F4B3">
            <w:pPr>
              <w:pStyle w:val="36"/>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22C5C56">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7ADEF288">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60B3A74">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07CE460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0F61B591">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327F3D8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42B5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0768C882">
            <w:pPr>
              <w:pStyle w:val="36"/>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shd w:val="clear" w:color="auto" w:fill="auto"/>
            <w:vAlign w:val="center"/>
          </w:tcPr>
          <w:p w14:paraId="59E0C64B">
            <w:pPr>
              <w:pStyle w:val="36"/>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shd w:val="clear" w:color="auto" w:fill="auto"/>
            <w:vAlign w:val="center"/>
          </w:tcPr>
          <w:p w14:paraId="1F240563">
            <w:pPr>
              <w:pStyle w:val="36"/>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shd w:val="clear" w:color="auto" w:fill="auto"/>
            <w:vAlign w:val="center"/>
          </w:tcPr>
          <w:p w14:paraId="43EF6E26">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shd w:val="clear" w:color="auto" w:fill="auto"/>
            <w:vAlign w:val="center"/>
          </w:tcPr>
          <w:p w14:paraId="536170B6">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shd w:val="clear" w:color="auto" w:fill="auto"/>
            <w:vAlign w:val="center"/>
          </w:tcPr>
          <w:p w14:paraId="5C2DC5D7">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shd w:val="clear" w:color="auto" w:fill="auto"/>
            <w:vAlign w:val="center"/>
          </w:tcPr>
          <w:p w14:paraId="630BAD22">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shd w:val="clear" w:color="auto" w:fill="auto"/>
            <w:vAlign w:val="center"/>
          </w:tcPr>
          <w:p w14:paraId="51FDDDFF">
            <w:pPr>
              <w:pStyle w:val="36"/>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shd w:val="clear" w:color="auto" w:fill="auto"/>
            <w:vAlign w:val="center"/>
          </w:tcPr>
          <w:p w14:paraId="133A6804">
            <w:pPr>
              <w:pStyle w:val="36"/>
              <w:widowControl w:val="0"/>
              <w:spacing w:before="0" w:beforeAutospacing="0" w:after="120" w:afterAutospacing="0"/>
              <w:jc w:val="center"/>
              <w:rPr>
                <w:rFonts w:ascii="GHEA Grapalat" w:hAnsi="GHEA Grapalat"/>
                <w:sz w:val="16"/>
                <w:szCs w:val="16"/>
              </w:rPr>
            </w:pPr>
          </w:p>
        </w:tc>
      </w:tr>
      <w:tr w14:paraId="2F4A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38161E74">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39B1252">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F1AA6E3">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C8116CD">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F54831F">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18373580">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90C1F15">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01112939">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A6712DA">
            <w:pPr>
              <w:pStyle w:val="36"/>
              <w:widowControl w:val="0"/>
              <w:spacing w:before="0" w:beforeAutospacing="0" w:after="120" w:afterAutospacing="0"/>
              <w:jc w:val="center"/>
              <w:rPr>
                <w:rFonts w:ascii="GHEA Grapalat" w:hAnsi="GHEA Grapalat"/>
                <w:sz w:val="16"/>
                <w:szCs w:val="16"/>
              </w:rPr>
            </w:pPr>
          </w:p>
        </w:tc>
      </w:tr>
      <w:tr w14:paraId="74F6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68E3BF1C">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4279378">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D5108CE">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8CBB91A">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A88F470">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31625EE">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3BA12F8">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476A96E">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74ECC0A">
            <w:pPr>
              <w:pStyle w:val="36"/>
              <w:widowControl w:val="0"/>
              <w:spacing w:before="0" w:beforeAutospacing="0" w:after="120" w:afterAutospacing="0"/>
              <w:jc w:val="center"/>
              <w:rPr>
                <w:rFonts w:ascii="GHEA Grapalat" w:hAnsi="GHEA Grapalat"/>
                <w:sz w:val="16"/>
                <w:szCs w:val="16"/>
              </w:rPr>
            </w:pPr>
          </w:p>
        </w:tc>
      </w:tr>
    </w:tbl>
    <w:p w14:paraId="25C7938E">
      <w:pPr>
        <w:widowControl w:val="0"/>
        <w:spacing w:after="160"/>
        <w:ind w:firstLine="375"/>
        <w:jc w:val="both"/>
        <w:rPr>
          <w:rFonts w:ascii="GHEA Grapalat" w:hAnsi="GHEA Grapalat" w:cs="Arial"/>
          <w:iCs/>
          <w:lang w:val="en-US"/>
        </w:rPr>
      </w:pPr>
    </w:p>
    <w:p w14:paraId="74748221">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34B11A22">
      <w:pPr>
        <w:widowControl w:val="0"/>
        <w:spacing w:after="16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4241B379">
        <w:tblPrEx>
          <w:tblCellMar>
            <w:top w:w="0" w:type="dxa"/>
            <w:left w:w="0" w:type="dxa"/>
            <w:bottom w:w="0" w:type="dxa"/>
            <w:right w:w="0" w:type="dxa"/>
          </w:tblCellMar>
        </w:tblPrEx>
        <w:trPr>
          <w:trHeight w:val="266" w:hRule="atLeast"/>
          <w:tblCellSpacing w:w="7" w:type="dxa"/>
          <w:jc w:val="center"/>
        </w:trPr>
        <w:tc>
          <w:tcPr>
            <w:tcW w:w="0" w:type="auto"/>
            <w:vAlign w:val="center"/>
          </w:tcPr>
          <w:p w14:paraId="094464CB">
            <w:pPr>
              <w:widowControl w:val="0"/>
              <w:spacing w:after="160"/>
              <w:jc w:val="center"/>
              <w:rPr>
                <w:rFonts w:ascii="GHEA Grapalat" w:hAnsi="GHEA Grapalat"/>
                <w:iCs/>
              </w:rPr>
            </w:pPr>
            <w:r>
              <w:rPr>
                <w:rFonts w:ascii="GHEA Grapalat" w:hAnsi="GHEA Grapalat"/>
              </w:rPr>
              <w:t xml:space="preserve">Услуга передал </w:t>
            </w:r>
          </w:p>
        </w:tc>
        <w:tc>
          <w:tcPr>
            <w:tcW w:w="0" w:type="auto"/>
            <w:vAlign w:val="center"/>
          </w:tcPr>
          <w:p w14:paraId="1FDB7C71">
            <w:pPr>
              <w:widowControl w:val="0"/>
              <w:spacing w:after="160"/>
              <w:jc w:val="center"/>
              <w:rPr>
                <w:rFonts w:ascii="GHEA Grapalat" w:hAnsi="GHEA Grapalat"/>
                <w:iCs/>
              </w:rPr>
            </w:pPr>
            <w:r>
              <w:rPr>
                <w:rFonts w:ascii="GHEA Grapalat" w:hAnsi="GHEA Grapalat"/>
              </w:rPr>
              <w:t>Услуга принят</w:t>
            </w:r>
          </w:p>
        </w:tc>
      </w:tr>
      <w:tr w14:paraId="6FBB55D9">
        <w:tblPrEx>
          <w:tblCellMar>
            <w:top w:w="0" w:type="dxa"/>
            <w:left w:w="0" w:type="dxa"/>
            <w:bottom w:w="0" w:type="dxa"/>
            <w:right w:w="0" w:type="dxa"/>
          </w:tblCellMar>
        </w:tblPrEx>
        <w:trPr>
          <w:trHeight w:val="473" w:hRule="atLeast"/>
          <w:tblCellSpacing w:w="7" w:type="dxa"/>
          <w:jc w:val="center"/>
        </w:trPr>
        <w:tc>
          <w:tcPr>
            <w:tcW w:w="0" w:type="auto"/>
            <w:vAlign w:val="center"/>
          </w:tcPr>
          <w:p w14:paraId="6D8EFA2D">
            <w:pPr>
              <w:widowControl w:val="0"/>
              <w:jc w:val="center"/>
              <w:rPr>
                <w:rFonts w:ascii="GHEA Grapalat" w:hAnsi="GHEA Grapalat"/>
                <w:iCs/>
              </w:rPr>
            </w:pPr>
            <w:r>
              <w:rPr>
                <w:rFonts w:ascii="GHEA Grapalat" w:hAnsi="GHEA Grapalat"/>
              </w:rPr>
              <w:t xml:space="preserve">_______________________ </w:t>
            </w:r>
          </w:p>
          <w:p w14:paraId="21208CA8">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78C0C9B1">
            <w:pPr>
              <w:widowControl w:val="0"/>
              <w:jc w:val="center"/>
              <w:rPr>
                <w:rFonts w:ascii="GHEA Grapalat" w:hAnsi="GHEA Grapalat"/>
                <w:iCs/>
              </w:rPr>
            </w:pPr>
            <w:r>
              <w:rPr>
                <w:rFonts w:ascii="GHEA Grapalat" w:hAnsi="GHEA Grapalat"/>
              </w:rPr>
              <w:t>_______________________</w:t>
            </w:r>
          </w:p>
          <w:p w14:paraId="17068224">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14:paraId="02D106E8">
        <w:tblPrEx>
          <w:tblCellMar>
            <w:top w:w="0" w:type="dxa"/>
            <w:left w:w="0" w:type="dxa"/>
            <w:bottom w:w="0" w:type="dxa"/>
            <w:right w:w="0" w:type="dxa"/>
          </w:tblCellMar>
        </w:tblPrEx>
        <w:trPr>
          <w:trHeight w:val="503" w:hRule="atLeast"/>
          <w:tblCellSpacing w:w="7" w:type="dxa"/>
          <w:jc w:val="center"/>
        </w:trPr>
        <w:tc>
          <w:tcPr>
            <w:tcW w:w="0" w:type="auto"/>
            <w:vAlign w:val="center"/>
          </w:tcPr>
          <w:p w14:paraId="00D95D92">
            <w:pPr>
              <w:widowControl w:val="0"/>
              <w:jc w:val="center"/>
              <w:rPr>
                <w:rFonts w:ascii="GHEA Grapalat" w:hAnsi="GHEA Grapalat"/>
                <w:iCs/>
              </w:rPr>
            </w:pPr>
            <w:r>
              <w:rPr>
                <w:rFonts w:ascii="GHEA Grapalat" w:hAnsi="GHEA Grapalat"/>
              </w:rPr>
              <w:t xml:space="preserve">______________________ </w:t>
            </w:r>
          </w:p>
          <w:p w14:paraId="2DE767B5">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2182510A">
            <w:pPr>
              <w:widowControl w:val="0"/>
              <w:jc w:val="center"/>
              <w:rPr>
                <w:rFonts w:ascii="GHEA Grapalat" w:hAnsi="GHEA Grapalat"/>
                <w:iCs/>
              </w:rPr>
            </w:pPr>
            <w:r>
              <w:rPr>
                <w:rFonts w:ascii="GHEA Grapalat" w:hAnsi="GHEA Grapalat"/>
              </w:rPr>
              <w:t>_______________________</w:t>
            </w:r>
          </w:p>
          <w:p w14:paraId="1F6BBA26">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14:paraId="4571B949">
        <w:tblPrEx>
          <w:tblCellMar>
            <w:top w:w="0" w:type="dxa"/>
            <w:left w:w="0" w:type="dxa"/>
            <w:bottom w:w="0" w:type="dxa"/>
            <w:right w:w="0" w:type="dxa"/>
          </w:tblCellMar>
        </w:tblPrEx>
        <w:trPr>
          <w:trHeight w:val="281" w:hRule="atLeast"/>
          <w:tblCellSpacing w:w="7" w:type="dxa"/>
          <w:jc w:val="center"/>
        </w:trPr>
        <w:tc>
          <w:tcPr>
            <w:tcW w:w="0" w:type="auto"/>
            <w:vAlign w:val="center"/>
          </w:tcPr>
          <w:p w14:paraId="2802ABDE">
            <w:pPr>
              <w:widowControl w:val="0"/>
              <w:spacing w:after="160"/>
              <w:jc w:val="center"/>
              <w:rPr>
                <w:rFonts w:ascii="GHEA Grapalat" w:hAnsi="GHEA Grapalat"/>
                <w:iCs/>
              </w:rPr>
            </w:pPr>
            <w:r>
              <w:rPr>
                <w:rFonts w:ascii="GHEA Grapalat" w:hAnsi="GHEA Grapalat"/>
              </w:rPr>
              <w:t>М. П.</w:t>
            </w:r>
          </w:p>
        </w:tc>
        <w:tc>
          <w:tcPr>
            <w:tcW w:w="0" w:type="auto"/>
            <w:vAlign w:val="center"/>
          </w:tcPr>
          <w:p w14:paraId="09881A9D">
            <w:pPr>
              <w:widowControl w:val="0"/>
              <w:spacing w:after="160"/>
              <w:jc w:val="center"/>
              <w:rPr>
                <w:rFonts w:ascii="GHEA Grapalat" w:hAnsi="GHEA Grapalat"/>
                <w:iCs/>
              </w:rPr>
            </w:pPr>
            <w:r>
              <w:rPr>
                <w:rFonts w:ascii="GHEA Grapalat" w:hAnsi="GHEA Grapalat"/>
              </w:rPr>
              <w:t>М. П.</w:t>
            </w:r>
          </w:p>
        </w:tc>
      </w:tr>
    </w:tbl>
    <w:p w14:paraId="36DE0936">
      <w:pPr>
        <w:widowControl w:val="0"/>
        <w:spacing w:after="160"/>
        <w:jc w:val="right"/>
        <w:rPr>
          <w:rFonts w:ascii="GHEA Grapalat" w:hAnsi="GHEA Grapalat" w:cs="Sylfaen"/>
          <w:b/>
        </w:rPr>
      </w:pPr>
    </w:p>
    <w:p w14:paraId="7F143D1F">
      <w:pPr>
        <w:rPr>
          <w:rFonts w:ascii="GHEA Grapalat" w:hAnsi="GHEA Grapalat" w:cs="Sylfaen"/>
          <w:b/>
        </w:rPr>
      </w:pPr>
      <w:r>
        <w:rPr>
          <w:rFonts w:ascii="GHEA Grapalat" w:hAnsi="GHEA Grapalat" w:cs="Sylfaen"/>
          <w:b/>
        </w:rPr>
        <w:br w:type="page"/>
      </w:r>
    </w:p>
    <w:p w14:paraId="4679CCAA">
      <w:pPr>
        <w:widowControl w:val="0"/>
        <w:spacing w:after="160"/>
        <w:jc w:val="right"/>
        <w:rPr>
          <w:rFonts w:ascii="GHEA Grapalat" w:hAnsi="GHEA Grapalat" w:cs="Sylfaen"/>
          <w:i/>
        </w:rPr>
      </w:pPr>
      <w:r>
        <w:rPr>
          <w:rFonts w:ascii="GHEA Grapalat" w:hAnsi="GHEA Grapalat"/>
          <w:i/>
        </w:rPr>
        <w:t>Приложение № 3.1</w:t>
      </w:r>
    </w:p>
    <w:p w14:paraId="49AD8015">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201775CE">
      <w:pPr>
        <w:widowControl w:val="0"/>
        <w:tabs>
          <w:tab w:val="left" w:pos="360"/>
          <w:tab w:val="left" w:pos="540"/>
        </w:tabs>
        <w:spacing w:after="160"/>
        <w:jc w:val="center"/>
        <w:rPr>
          <w:rFonts w:ascii="GHEA Grapalat" w:hAnsi="GHEA Grapalat" w:cs="Sylfaen"/>
          <w:b/>
          <w:bCs/>
        </w:rPr>
      </w:pPr>
    </w:p>
    <w:p w14:paraId="3F0F20F3">
      <w:pPr>
        <w:widowControl w:val="0"/>
        <w:spacing w:after="160"/>
        <w:jc w:val="center"/>
        <w:rPr>
          <w:rFonts w:ascii="GHEA Grapalat" w:hAnsi="GHEA Grapalat" w:cs="Sylfaen"/>
          <w:bCs/>
        </w:rPr>
      </w:pPr>
      <w:r>
        <w:rPr>
          <w:rFonts w:ascii="GHEA Grapalat" w:hAnsi="GHEA Grapalat"/>
        </w:rPr>
        <w:t>АКТ №———</w:t>
      </w:r>
    </w:p>
    <w:p w14:paraId="426FDE32">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58AC0EC9">
      <w:pPr>
        <w:widowControl w:val="0"/>
        <w:tabs>
          <w:tab w:val="left" w:pos="360"/>
          <w:tab w:val="left" w:pos="540"/>
        </w:tabs>
        <w:spacing w:after="160"/>
        <w:jc w:val="center"/>
        <w:rPr>
          <w:rFonts w:ascii="GHEA Grapalat" w:hAnsi="GHEA Grapalat" w:cs="Sylfaen"/>
        </w:rPr>
      </w:pPr>
    </w:p>
    <w:p w14:paraId="5BC02111">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74C1602A">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3993270A">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5D4D872B">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024762FA">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07ACC8F2">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14:paraId="0AA5A145">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Услугаы: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2079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0F2884C4">
            <w:pPr>
              <w:widowControl w:val="0"/>
              <w:spacing w:after="120"/>
              <w:jc w:val="center"/>
              <w:rPr>
                <w:rFonts w:ascii="GHEA Grapalat" w:hAnsi="GHEA Grapalat" w:cs="Sylfaen"/>
                <w:bCs/>
                <w:sz w:val="20"/>
                <w:szCs w:val="20"/>
              </w:rPr>
            </w:pPr>
            <w:r>
              <w:rPr>
                <w:rFonts w:ascii="GHEA Grapalat" w:hAnsi="GHEA Grapalat"/>
                <w:sz w:val="20"/>
                <w:szCs w:val="20"/>
              </w:rPr>
              <w:t>Услуга</w:t>
            </w:r>
          </w:p>
        </w:tc>
      </w:tr>
      <w:tr w14:paraId="457A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2777CD5">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3CFCB3C6">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458975D8">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5CA0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F046A4F">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376F01D6">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38A63DDE">
            <w:pPr>
              <w:widowControl w:val="0"/>
              <w:spacing w:after="120"/>
              <w:jc w:val="center"/>
              <w:rPr>
                <w:rFonts w:ascii="GHEA Grapalat" w:hAnsi="GHEA Grapalat" w:cs="Sylfaen"/>
                <w:sz w:val="20"/>
                <w:szCs w:val="20"/>
              </w:rPr>
            </w:pPr>
          </w:p>
        </w:tc>
      </w:tr>
      <w:tr w14:paraId="25C1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ACF6480">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514F4184">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68913593">
            <w:pPr>
              <w:widowControl w:val="0"/>
              <w:spacing w:after="120"/>
              <w:jc w:val="center"/>
              <w:rPr>
                <w:rFonts w:ascii="GHEA Grapalat" w:hAnsi="GHEA Grapalat" w:cs="Sylfaen"/>
                <w:sz w:val="20"/>
                <w:szCs w:val="20"/>
              </w:rPr>
            </w:pPr>
          </w:p>
        </w:tc>
      </w:tr>
    </w:tbl>
    <w:p w14:paraId="7FDAD8B5">
      <w:pPr>
        <w:widowControl w:val="0"/>
        <w:tabs>
          <w:tab w:val="left" w:pos="360"/>
          <w:tab w:val="left" w:pos="540"/>
        </w:tabs>
        <w:spacing w:after="160"/>
        <w:jc w:val="both"/>
        <w:rPr>
          <w:rFonts w:ascii="GHEA Grapalat" w:hAnsi="GHEA Grapalat" w:cs="Sylfaen"/>
        </w:rPr>
      </w:pPr>
    </w:p>
    <w:p w14:paraId="09B884A1">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06C4C51F">
      <w:pPr>
        <w:rPr>
          <w:rFonts w:ascii="GHEA Grapalat" w:hAnsi="GHEA Grapalat"/>
        </w:rPr>
      </w:pPr>
      <w:r>
        <w:rPr>
          <w:rFonts w:ascii="GHEA Grapalat" w:hAnsi="GHEA Grapalat"/>
        </w:rPr>
        <w:t xml:space="preserve">                                                       </w:t>
      </w:r>
    </w:p>
    <w:p w14:paraId="45CAE551">
      <w:pPr>
        <w:rPr>
          <w:rFonts w:ascii="GHEA Grapalat" w:hAnsi="GHEA Grapalat"/>
          <w:lang w:val="en-US"/>
        </w:rPr>
      </w:pPr>
      <w:r>
        <w:rPr>
          <w:rFonts w:ascii="GHEA Grapalat" w:hAnsi="GHEA Grapalat"/>
        </w:rPr>
        <w:t xml:space="preserve">                                                          СТОРОНЫ</w:t>
      </w:r>
    </w:p>
    <w:p w14:paraId="13CC30F7">
      <w:pPr>
        <w:widowControl w:val="0"/>
        <w:spacing w:after="16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06168A3B">
        <w:tblPrEx>
          <w:tblCellMar>
            <w:top w:w="0" w:type="dxa"/>
            <w:left w:w="108" w:type="dxa"/>
            <w:bottom w:w="0" w:type="dxa"/>
            <w:right w:w="108" w:type="dxa"/>
          </w:tblCellMar>
        </w:tblPrEx>
        <w:tc>
          <w:tcPr>
            <w:tcW w:w="4450" w:type="dxa"/>
          </w:tcPr>
          <w:p w14:paraId="1B7F33B9">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14:paraId="79EFF853">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14:paraId="29C1B980">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07F62298">
      <w:pPr>
        <w:widowControl w:val="0"/>
        <w:tabs>
          <w:tab w:val="left" w:pos="360"/>
          <w:tab w:val="left" w:pos="540"/>
        </w:tabs>
        <w:spacing w:after="160"/>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62E554F2">
        <w:tblPrEx>
          <w:tblCellMar>
            <w:top w:w="0" w:type="dxa"/>
            <w:left w:w="0" w:type="dxa"/>
            <w:bottom w:w="0" w:type="dxa"/>
            <w:right w:w="0" w:type="dxa"/>
          </w:tblCellMar>
        </w:tblPrEx>
        <w:trPr>
          <w:tblCellSpacing w:w="7" w:type="dxa"/>
          <w:jc w:val="center"/>
        </w:trPr>
        <w:tc>
          <w:tcPr>
            <w:tcW w:w="0" w:type="auto"/>
            <w:vAlign w:val="center"/>
          </w:tcPr>
          <w:p w14:paraId="0899D273">
            <w:pPr>
              <w:widowControl w:val="0"/>
              <w:jc w:val="center"/>
              <w:rPr>
                <w:rFonts w:ascii="GHEA Grapalat" w:hAnsi="GHEA Grapalat" w:cs="GHEA Grapalat"/>
              </w:rPr>
            </w:pPr>
            <w:r>
              <w:rPr>
                <w:rFonts w:ascii="GHEA Grapalat" w:hAnsi="GHEA Grapalat"/>
              </w:rPr>
              <w:t xml:space="preserve">___________________________ </w:t>
            </w:r>
          </w:p>
          <w:p w14:paraId="102B4638">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67318DE9">
            <w:pPr>
              <w:widowControl w:val="0"/>
              <w:jc w:val="center"/>
              <w:rPr>
                <w:rFonts w:ascii="GHEA Grapalat" w:hAnsi="GHEA Grapalat" w:cs="GHEA Grapalat"/>
              </w:rPr>
            </w:pPr>
            <w:r>
              <w:rPr>
                <w:rFonts w:ascii="GHEA Grapalat" w:hAnsi="GHEA Grapalat"/>
              </w:rPr>
              <w:t>___________________________</w:t>
            </w:r>
          </w:p>
          <w:p w14:paraId="731E0CFE">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14:paraId="558CA091">
        <w:tblPrEx>
          <w:tblCellMar>
            <w:top w:w="0" w:type="dxa"/>
            <w:left w:w="0" w:type="dxa"/>
            <w:bottom w:w="0" w:type="dxa"/>
            <w:right w:w="0" w:type="dxa"/>
          </w:tblCellMar>
        </w:tblPrEx>
        <w:trPr>
          <w:tblCellSpacing w:w="7" w:type="dxa"/>
          <w:jc w:val="center"/>
        </w:trPr>
        <w:tc>
          <w:tcPr>
            <w:tcW w:w="0" w:type="auto"/>
            <w:vAlign w:val="center"/>
          </w:tcPr>
          <w:p w14:paraId="12F8BEAE">
            <w:pPr>
              <w:widowControl w:val="0"/>
              <w:jc w:val="center"/>
              <w:rPr>
                <w:rFonts w:ascii="GHEA Grapalat" w:hAnsi="GHEA Grapalat" w:cs="GHEA Grapalat"/>
              </w:rPr>
            </w:pPr>
            <w:r>
              <w:rPr>
                <w:rFonts w:ascii="GHEA Grapalat" w:hAnsi="GHEA Grapalat"/>
              </w:rPr>
              <w:t xml:space="preserve">___________________________ </w:t>
            </w:r>
          </w:p>
          <w:p w14:paraId="6BB7C8DD">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04A1B435">
            <w:pPr>
              <w:widowControl w:val="0"/>
              <w:jc w:val="center"/>
              <w:rPr>
                <w:rFonts w:ascii="GHEA Grapalat" w:hAnsi="GHEA Grapalat" w:cs="GHEA Grapalat"/>
              </w:rPr>
            </w:pPr>
            <w:r>
              <w:rPr>
                <w:rFonts w:ascii="GHEA Grapalat" w:hAnsi="GHEA Grapalat"/>
              </w:rPr>
              <w:t>___________________________</w:t>
            </w:r>
          </w:p>
          <w:p w14:paraId="4A8B1AB6">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14:paraId="0EF8BC76">
      <w:pPr>
        <w:widowControl w:val="0"/>
        <w:spacing w:after="160"/>
        <w:ind w:left="-142" w:firstLine="142"/>
        <w:jc w:val="center"/>
        <w:rPr>
          <w:rFonts w:ascii="GHEA Grapalat" w:hAnsi="GHEA Grapalat" w:cs="Sylfaen"/>
          <w:b/>
        </w:rPr>
      </w:pPr>
    </w:p>
    <w:p w14:paraId="7762AFEA">
      <w:pPr>
        <w:widowControl w:val="0"/>
        <w:jc w:val="right"/>
        <w:rPr>
          <w:rFonts w:ascii="GHEA Grapalat" w:hAnsi="GHEA Grapalat" w:cs="Sylfaen"/>
          <w:i/>
        </w:rPr>
      </w:pPr>
      <w:r>
        <w:rPr>
          <w:rFonts w:ascii="GHEA Grapalat" w:hAnsi="GHEA Grapalat"/>
          <w:i/>
        </w:rPr>
        <w:t>Пиложение № 4</w:t>
      </w:r>
    </w:p>
    <w:p w14:paraId="200394ED">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w:t>
      </w:r>
      <w:r>
        <w:rPr>
          <w:rFonts w:ascii="GHEA Grapalat" w:hAnsi="GHEA Grapalat"/>
          <w:i/>
        </w:rPr>
        <w:t xml:space="preserve">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 xml:space="preserve">  г.</w:t>
      </w:r>
    </w:p>
    <w:p w14:paraId="447517BF">
      <w:pPr>
        <w:jc w:val="center"/>
        <w:rPr>
          <w:rFonts w:ascii="GHEA Grapalat" w:hAnsi="GHEA Grapalat" w:cs="GHEA Grapalat"/>
        </w:rPr>
      </w:pPr>
    </w:p>
    <w:p w14:paraId="5B1CD772">
      <w:pPr>
        <w:jc w:val="center"/>
        <w:rPr>
          <w:rFonts w:ascii="GHEA Grapalat" w:hAnsi="GHEA Grapalat" w:cs="GHEA Grapalat"/>
        </w:rPr>
      </w:pPr>
      <w:r>
        <w:rPr>
          <w:rFonts w:ascii="GHEA Grapalat" w:hAnsi="GHEA Grapalat" w:cs="GHEA Grapalat"/>
        </w:rPr>
        <w:t>УВЕДОМЛЕНИЕ</w:t>
      </w:r>
    </w:p>
    <w:p w14:paraId="7C82212E">
      <w:pPr>
        <w:jc w:val="center"/>
        <w:rPr>
          <w:rFonts w:ascii="GHEA Grapalat" w:hAnsi="GHEA Grapalat" w:cs="GHEA Grapalat"/>
          <w:lang w:val="hy-AM"/>
        </w:rPr>
      </w:pPr>
    </w:p>
    <w:p w14:paraId="273FC9B7">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552A2973">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4D8514EA">
      <w:pPr>
        <w:rPr>
          <w:rFonts w:ascii="GHEA Grapalat" w:hAnsi="GHEA Grapalat"/>
          <w:vertAlign w:val="superscript"/>
          <w:lang w:val="es-ES"/>
        </w:rPr>
      </w:pPr>
    </w:p>
    <w:p w14:paraId="058043AE">
      <w:pPr>
        <w:pStyle w:val="76"/>
        <w:numPr>
          <w:ilvl w:val="0"/>
          <w:numId w:val="13"/>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24B1288E">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3B6D87DC">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7401C634">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031DBD71">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26F957F7">
      <w:pPr>
        <w:rPr>
          <w:rFonts w:ascii="GHEA Grapalat" w:hAnsi="GHEA Grapalat" w:cs="Sylfaen"/>
          <w:sz w:val="20"/>
          <w:szCs w:val="20"/>
          <w:lang w:val="es-ES"/>
        </w:rPr>
      </w:pPr>
    </w:p>
    <w:p w14:paraId="46B07640">
      <w:pPr>
        <w:pStyle w:val="76"/>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7AB545B8">
      <w:pPr>
        <w:jc w:val="center"/>
        <w:rPr>
          <w:rFonts w:ascii="GHEA Grapalat" w:hAnsi="GHEA Grapalat" w:cs="GHEA Grapalat"/>
          <w:lang w:val="es-ES"/>
        </w:rPr>
      </w:pPr>
    </w:p>
    <w:p w14:paraId="1740A732">
      <w:pPr>
        <w:jc w:val="center"/>
        <w:rPr>
          <w:rFonts w:ascii="GHEA Grapalat" w:hAnsi="GHEA Grapalat" w:cs="Sylfaen"/>
          <w:b/>
          <w:lang w:val="es-ES"/>
        </w:rPr>
      </w:pPr>
    </w:p>
    <w:p w14:paraId="265AECAD">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9367594">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0949623F">
      <w:pPr>
        <w:jc w:val="right"/>
        <w:rPr>
          <w:rFonts w:ascii="GHEA Grapalat" w:hAnsi="GHEA Grapalat"/>
          <w:sz w:val="20"/>
          <w:lang w:val="hy-AM"/>
        </w:rPr>
      </w:pPr>
      <w:r>
        <w:rPr>
          <w:rFonts w:ascii="GHEA Grapalat" w:hAnsi="GHEA Grapalat"/>
          <w:sz w:val="20"/>
          <w:lang w:val="hy-AM"/>
        </w:rPr>
        <w:t xml:space="preserve">    </w:t>
      </w:r>
    </w:p>
    <w:p w14:paraId="5F4AB632">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503C758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A7696D0">
      <w:pPr>
        <w:jc w:val="center"/>
        <w:rPr>
          <w:rFonts w:ascii="GHEA Grapalat" w:hAnsi="GHEA Grapalat" w:cs="Sylfaen"/>
          <w:sz w:val="16"/>
          <w:szCs w:val="16"/>
          <w:lang w:val="es-ES"/>
        </w:rPr>
      </w:pPr>
    </w:p>
    <w:p w14:paraId="72847550">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r>
        <w:rPr>
          <w:rFonts w:ascii="GHEA Grapalat" w:hAnsi="GHEA Grapalat"/>
          <w:sz w:val="20"/>
          <w:lang w:val="hy-AM"/>
        </w:rPr>
        <w:t xml:space="preserve"> </w:t>
      </w:r>
    </w:p>
    <w:p w14:paraId="5E957067">
      <w:pPr>
        <w:jc w:val="center"/>
        <w:rPr>
          <w:ins w:id="14" w:author="Inesa Kocharyan" w:date="2025-02-19T10:39:00Z"/>
          <w:rFonts w:ascii="GHEA Grapalat" w:hAnsi="GHEA Grapalat" w:cs="Sylfaen"/>
          <w:b/>
          <w:lang w:val="es-ES"/>
        </w:rPr>
      </w:pPr>
    </w:p>
    <w:p w14:paraId="26060074">
      <w:pPr>
        <w:widowControl w:val="0"/>
        <w:spacing w:after="160"/>
        <w:ind w:left="-142" w:firstLine="142"/>
        <w:jc w:val="center"/>
        <w:rPr>
          <w:rFonts w:ascii="GHEA Grapalat" w:hAnsi="GHEA Grapalat" w:cs="Sylfaen"/>
          <w:b/>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1B"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16CAE78B">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r>
        <w:separator/>
      </w:r>
    </w:p>
  </w:footnote>
  <w:footnote w:type="continuationSeparator" w:id="57">
    <w:p>
      <w:r>
        <w:continuationSeparator/>
      </w:r>
    </w:p>
  </w:footnote>
  <w:footnote w:id="0">
    <w:p w14:paraId="0D1F14AD">
      <w:pPr>
        <w:pStyle w:val="29"/>
        <w:jc w:val="both"/>
        <w:rPr>
          <w:rFonts w:asciiTheme="minorHAnsi" w:hAnsiTheme="minorHAnsi"/>
          <w:i/>
          <w:lang w:val="hy-AM"/>
        </w:rPr>
      </w:pPr>
    </w:p>
  </w:footnote>
  <w:footnote w:id="1">
    <w:p w14:paraId="7C68F5DA">
      <w:pPr>
        <w:pStyle w:val="29"/>
        <w:widowControl w:val="0"/>
        <w:jc w:val="both"/>
        <w:rPr>
          <w:rFonts w:ascii="GHEA Grapalat" w:hAnsi="GHEA Grapalat"/>
          <w:i/>
          <w:lang w:val="af-ZA"/>
        </w:rPr>
      </w:pPr>
    </w:p>
  </w:footnote>
  <w:footnote w:id="2">
    <w:p w14:paraId="70B8F7CD">
      <w:pPr>
        <w:pStyle w:val="29"/>
        <w:jc w:val="both"/>
        <w:rPr>
          <w:rFonts w:ascii="GHEA Grapalat" w:hAnsi="GHEA Grapalat"/>
          <w:i/>
        </w:rPr>
      </w:pPr>
    </w:p>
  </w:footnote>
  <w:footnote w:id="3">
    <w:p w14:paraId="7DD49538">
      <w:pPr>
        <w:widowControl w:val="0"/>
        <w:tabs>
          <w:tab w:val="left" w:pos="142"/>
        </w:tabs>
        <w:ind w:left="142" w:hanging="142"/>
        <w:jc w:val="both"/>
        <w:rPr>
          <w:rFonts w:ascii="GHEA Grapalat" w:hAnsi="GHEA Grapalat"/>
          <w:i/>
          <w:sz w:val="20"/>
          <w:szCs w:val="20"/>
        </w:rPr>
      </w:pPr>
    </w:p>
  </w:footnote>
  <w:footnote w:id="4">
    <w:p w14:paraId="081378C0">
      <w:pPr>
        <w:pStyle w:val="29"/>
        <w:widowControl w:val="0"/>
        <w:jc w:val="both"/>
        <w:rPr>
          <w:del w:id="0" w:author="Inesa Kocharyan" w:date="2019-10-29T12:18:00Z"/>
          <w:rFonts w:ascii="GHEA Grapalat" w:hAnsi="GHEA Grapalat"/>
          <w:i/>
          <w:lang w:val="hy-AM"/>
        </w:rPr>
      </w:pPr>
    </w:p>
  </w:footnote>
  <w:footnote w:id="5">
    <w:p w14:paraId="2638CAB9">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6">
    <w:p w14:paraId="6BC5F305">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4090286">
      <w:pPr>
        <w:pStyle w:val="29"/>
        <w:rPr>
          <w:lang w:val="af-ZA"/>
        </w:rPr>
      </w:pPr>
    </w:p>
  </w:footnote>
  <w:footnote w:id="7">
    <w:p w14:paraId="178B0173">
      <w:pPr>
        <w:pStyle w:val="29"/>
        <w:jc w:val="both"/>
        <w:rPr>
          <w:rFonts w:ascii="GHEA Grapalat" w:hAnsi="GHEA Grapalat"/>
          <w:i/>
          <w:lang w:val="hy-AM"/>
        </w:rPr>
      </w:pPr>
      <w:r>
        <w:rPr>
          <w:rStyle w:val="14"/>
          <w:rFonts w:ascii="GHEA Grapalat" w:hAnsi="GHEA Grapalat"/>
          <w:i/>
        </w:rPr>
        <w:t>13</w:t>
      </w:r>
      <w:r>
        <w:rPr>
          <w:rFonts w:ascii="GHEA Grapalat" w:hAnsi="GHEA Grapalat"/>
          <w:i/>
        </w:rPr>
        <w:t xml:space="preserve"> Если цена закупаемого по заявке на закупку услуги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8">
    <w:p w14:paraId="4AC36488">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44F48162">
      <w:pPr>
        <w:pStyle w:val="29"/>
        <w:rPr>
          <w:rFonts w:ascii="Sylfaen" w:hAnsi="Sylfaen"/>
          <w:sz w:val="18"/>
          <w:szCs w:val="18"/>
        </w:rPr>
      </w:pPr>
    </w:p>
  </w:footnote>
  <w:footnote w:id="9">
    <w:p w14:paraId="73146D7B">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0">
    <w:p w14:paraId="71B90290">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1">
    <w:p w14:paraId="61A44A51">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2">
    <w:p w14:paraId="11B2CDE0">
      <w:pPr>
        <w:jc w:val="both"/>
        <w:rPr>
          <w:rFonts w:asciiTheme="minorHAnsi" w:hAnsiTheme="minorHAnsi"/>
          <w:lang w:val="af-ZA"/>
        </w:rPr>
      </w:pPr>
    </w:p>
  </w:footnote>
  <w:footnote w:id="13">
    <w:p w14:paraId="1390D54E">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4">
    <w:p w14:paraId="3653DD64">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5">
    <w:p w14:paraId="4A6106D1">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74F5054">
      <w:pPr>
        <w:pStyle w:val="29"/>
        <w:rPr>
          <w:lang w:val="es-ES"/>
        </w:rPr>
      </w:pPr>
    </w:p>
  </w:footnote>
  <w:footnote w:id="16">
    <w:p w14:paraId="446EEA2C">
      <w:pPr>
        <w:pStyle w:val="29"/>
        <w:widowControl w:val="0"/>
        <w:jc w:val="both"/>
        <w:rPr>
          <w:rFonts w:ascii="GHEA Grapalat" w:hAnsi="GHEA Grapalat"/>
        </w:rPr>
      </w:pPr>
      <w:r>
        <w:rPr>
          <w:rStyle w:val="14"/>
          <w:rFonts w:ascii="GHEA Grapalat" w:hAnsi="GHEA Grapalat"/>
        </w:rPr>
        <w:t>*</w:t>
      </w:r>
      <w:r>
        <w:rPr>
          <w:rFonts w:ascii="GHEA Grapalat" w:hAnsi="GHEA Grapalat"/>
        </w:rPr>
        <w:t xml:space="preserve"> </w:t>
      </w:r>
      <w:r>
        <w:rPr>
          <w:rFonts w:ascii="GHEA Grapalat" w:hAnsi="GHEA Grapalat"/>
          <w:i/>
        </w:rPr>
        <w:t>Заполняется секретарем Комиссии до опубликования приглашения в бюллетене.</w:t>
      </w:r>
    </w:p>
  </w:footnote>
  <w:footnote w:id="17">
    <w:p w14:paraId="6E1A7E29">
      <w:pPr>
        <w:pStyle w:val="29"/>
        <w:widowControl w:val="0"/>
        <w:jc w:val="both"/>
        <w:rPr>
          <w:ins w:id="1" w:author="Vardan" w:date="2022-03-24T23:31:00Z"/>
          <w:rFonts w:ascii="GHEA Grapalat" w:hAnsi="GHEA Grapalat"/>
          <w:i/>
          <w:lang w:val="hy-AM"/>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966E57B">
      <w:pPr>
        <w:pStyle w:val="29"/>
        <w:widowControl w:val="0"/>
        <w:jc w:val="both"/>
        <w:rPr>
          <w:lang w:val="hy-AM"/>
        </w:rPr>
      </w:pPr>
    </w:p>
  </w:footnote>
  <w:footnote w:id="18">
    <w:p w14:paraId="4B7E5974">
      <w:pPr>
        <w:pStyle w:val="29"/>
        <w:widowControl w:val="0"/>
        <w:jc w:val="both"/>
        <w:rPr>
          <w:rFonts w:ascii="GHEA Grapalat" w:hAnsi="GHEA Grapalat"/>
          <w:i/>
        </w:rPr>
      </w:pPr>
      <w:r>
        <w:rPr>
          <w:rStyle w:val="14"/>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93A92B4">
      <w:pPr>
        <w:pStyle w:val="29"/>
        <w:widowControl w:val="0"/>
        <w:jc w:val="both"/>
        <w:rPr>
          <w:rFonts w:ascii="GHEA Grapalat" w:hAnsi="GHEA Grapalat"/>
          <w:i/>
        </w:rPr>
      </w:pPr>
    </w:p>
    <w:p w14:paraId="671ADBE1">
      <w:pPr>
        <w:pStyle w:val="29"/>
        <w:widowControl w:val="0"/>
        <w:jc w:val="both"/>
        <w:rPr>
          <w:rFonts w:ascii="GHEA Grapalat" w:hAnsi="GHEA Grapalat"/>
          <w:i/>
        </w:rPr>
      </w:pPr>
    </w:p>
    <w:p w14:paraId="0C723470">
      <w:pPr>
        <w:pStyle w:val="29"/>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14525D2B">
      <w:pPr>
        <w:pStyle w:val="29"/>
        <w:rPr>
          <w:lang w:val="hy-AM"/>
        </w:rPr>
      </w:pPr>
    </w:p>
  </w:footnote>
  <w:footnote w:id="19">
    <w:p w14:paraId="36CD021B">
      <w:pPr>
        <w:pStyle w:val="29"/>
        <w:widowControl w:val="0"/>
        <w:jc w:val="both"/>
        <w:rPr>
          <w:rFonts w:ascii="GHEA Grapalat" w:hAnsi="GHEA Grapalat"/>
          <w:lang w:val="hy-AM"/>
        </w:rPr>
      </w:pPr>
      <w:r>
        <w:rPr>
          <w:rStyle w:val="14"/>
        </w:rPr>
        <w:t>19</w:t>
      </w:r>
      <w:r>
        <w:t xml:space="preserve"> </w:t>
      </w:r>
      <w:r>
        <w:rPr>
          <w:rFonts w:ascii="GHEA Grapalat" w:hAnsi="GHEA Grapalat"/>
          <w:i/>
        </w:rPr>
        <w:t>Настоящий пункт исключается из проекта договора, если закупаемый Услуга не является основным средством. А если закупаемый Услуга является основным средством, то гарантийный срок не должен быть меньше 365 календарных дней.</w:t>
      </w:r>
    </w:p>
    <w:p w14:paraId="71D68439">
      <w:pPr>
        <w:widowControl w:val="0"/>
        <w:spacing w:after="160" w:line="360" w:lineRule="auto"/>
        <w:ind w:firstLine="709"/>
        <w:jc w:val="both"/>
        <w:rPr>
          <w:rFonts w:ascii="GHEA Grapalat" w:hAnsi="GHEA Grapalat"/>
          <w:lang w:val="hy-AM"/>
        </w:rPr>
      </w:pPr>
    </w:p>
    <w:p w14:paraId="4D9B644F">
      <w:pPr>
        <w:pStyle w:val="29"/>
        <w:rPr>
          <w:lang w:val="hy-AM"/>
        </w:rPr>
      </w:pPr>
    </w:p>
  </w:footnote>
  <w:footnote w:id="20">
    <w:p w14:paraId="5D64103A">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62CF5FA1">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894862B">
      <w:pPr>
        <w:pStyle w:val="29"/>
        <w:rPr>
          <w:lang w:val="hy-AM"/>
        </w:rPr>
      </w:pPr>
    </w:p>
  </w:footnote>
  <w:footnote w:id="21">
    <w:p w14:paraId="04EC01EE">
      <w:pPr>
        <w:pStyle w:val="29"/>
        <w:widowControl w:val="0"/>
        <w:jc w:val="both"/>
        <w:rPr>
          <w:rFonts w:ascii="GHEA Grapalat" w:hAnsi="GHEA Grapalat"/>
          <w:lang w:val="hy-AM"/>
        </w:rPr>
      </w:pPr>
      <w:r>
        <w:rPr>
          <w:rStyle w:val="14"/>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D12C6EC">
      <w:pPr>
        <w:pStyle w:val="29"/>
        <w:rPr>
          <w:lang w:val="hy-AM"/>
        </w:rPr>
      </w:pPr>
    </w:p>
  </w:footnote>
  <w:footnote w:id="22">
    <w:p w14:paraId="0466462C">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29EB1F7">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1E4278">
      <w:pPr>
        <w:pStyle w:val="29"/>
        <w:rPr>
          <w:lang w:val="hy-AM"/>
        </w:rPr>
      </w:pPr>
    </w:p>
  </w:footnote>
  <w:footnote w:id="24">
    <w:p w14:paraId="0CE8EB76">
      <w:pPr>
        <w:pStyle w:val="29"/>
        <w:widowControl w:val="0"/>
        <w:jc w:val="both"/>
        <w:rPr>
          <w:rFonts w:ascii="GHEA Grapalat" w:hAnsi="GHEA Grapalat"/>
          <w:i/>
        </w:rPr>
      </w:pPr>
    </w:p>
  </w:footnote>
  <w:footnote w:id="25">
    <w:p w14:paraId="6376F101">
      <w:pPr>
        <w:pStyle w:val="29"/>
        <w:widowControl w:val="0"/>
        <w:jc w:val="both"/>
        <w:rPr>
          <w:rFonts w:ascii="GHEA Grapalat" w:hAnsi="GHEA Grapalat"/>
          <w:i/>
        </w:rPr>
      </w:pPr>
    </w:p>
  </w:footnote>
  <w:footnote w:id="26">
    <w:p w14:paraId="6508967E">
      <w:pPr>
        <w:pStyle w:val="29"/>
        <w:widowControl w:val="0"/>
        <w:jc w:val="both"/>
        <w:rPr>
          <w:rFonts w:asciiTheme="minorHAnsi" w:hAnsiTheme="minorHAnsi"/>
        </w:rPr>
      </w:pPr>
    </w:p>
  </w:footnote>
  <w:footnote w:id="27">
    <w:p w14:paraId="15824587">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3191371E"/>
    <w:multiLevelType w:val="multilevel"/>
    <w:tmpl w:val="3191371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7">
    <w:nsid w:val="40D97449"/>
    <w:multiLevelType w:val="multilevel"/>
    <w:tmpl w:val="40D974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1">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BEC04D4"/>
    <w:multiLevelType w:val="multilevel"/>
    <w:tmpl w:val="6BEC04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10"/>
  </w:num>
  <w:num w:numId="3">
    <w:abstractNumId w:val="6"/>
  </w:num>
  <w:num w:numId="4">
    <w:abstractNumId w:val="8"/>
  </w:num>
  <w:num w:numId="5">
    <w:abstractNumId w:val="5"/>
  </w:num>
  <w:num w:numId="6">
    <w:abstractNumId w:val="3"/>
  </w:num>
  <w:num w:numId="7">
    <w:abstractNumId w:val="2"/>
  </w:num>
  <w:num w:numId="8">
    <w:abstractNumId w:val="0"/>
  </w:num>
  <w:num w:numId="9">
    <w:abstractNumId w:val="4"/>
  </w:num>
  <w:num w:numId="10">
    <w:abstractNumId w:val="11"/>
  </w:num>
  <w:num w:numId="11">
    <w:abstractNumId w:val="12"/>
  </w:num>
  <w:num w:numId="12">
    <w:abstractNumId w:val="7"/>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56"/>
    <w:footnote w:id="57"/>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D7"/>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827"/>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0B2"/>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AE0"/>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D6"/>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0ECF"/>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1F"/>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68"/>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D2A"/>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525"/>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3C8"/>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152"/>
    <w:rsid w:val="00282865"/>
    <w:rsid w:val="00283198"/>
    <w:rsid w:val="00283E26"/>
    <w:rsid w:val="00283F0A"/>
    <w:rsid w:val="002845EA"/>
    <w:rsid w:val="002846B1"/>
    <w:rsid w:val="0028495A"/>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8EC"/>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C65"/>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2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EB1"/>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D09"/>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4C7"/>
    <w:rsid w:val="003E18D9"/>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FC2"/>
    <w:rsid w:val="004110AC"/>
    <w:rsid w:val="0041124D"/>
    <w:rsid w:val="004116A0"/>
    <w:rsid w:val="00411A25"/>
    <w:rsid w:val="00411D9D"/>
    <w:rsid w:val="00413390"/>
    <w:rsid w:val="00413595"/>
    <w:rsid w:val="004160B9"/>
    <w:rsid w:val="00416F1E"/>
    <w:rsid w:val="0041739A"/>
    <w:rsid w:val="004175B6"/>
    <w:rsid w:val="00417E48"/>
    <w:rsid w:val="00417F33"/>
    <w:rsid w:val="004211D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C71"/>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E5D"/>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5BF5"/>
    <w:rsid w:val="005066AC"/>
    <w:rsid w:val="00506832"/>
    <w:rsid w:val="00507A99"/>
    <w:rsid w:val="00507FEA"/>
    <w:rsid w:val="005100AD"/>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F7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78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0A77"/>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F5A"/>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5F7F82"/>
    <w:rsid w:val="00600EF8"/>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2F5F"/>
    <w:rsid w:val="006435F5"/>
    <w:rsid w:val="0064473D"/>
    <w:rsid w:val="00644850"/>
    <w:rsid w:val="00644CE2"/>
    <w:rsid w:val="006452C2"/>
    <w:rsid w:val="00645596"/>
    <w:rsid w:val="00646B97"/>
    <w:rsid w:val="00650073"/>
    <w:rsid w:val="00650458"/>
    <w:rsid w:val="006505D2"/>
    <w:rsid w:val="006508A5"/>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38E"/>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17C"/>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148"/>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03"/>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1E7"/>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25A"/>
    <w:rsid w:val="008154DF"/>
    <w:rsid w:val="0081568C"/>
    <w:rsid w:val="00816505"/>
    <w:rsid w:val="0081738C"/>
    <w:rsid w:val="0081784D"/>
    <w:rsid w:val="008178A8"/>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B6E"/>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1E8"/>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F64"/>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500"/>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C29"/>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CA7"/>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A90"/>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1ADE"/>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B3C"/>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E09"/>
    <w:rsid w:val="00AC6523"/>
    <w:rsid w:val="00AC743C"/>
    <w:rsid w:val="00AC7A2E"/>
    <w:rsid w:val="00AD0BEB"/>
    <w:rsid w:val="00AD1BFE"/>
    <w:rsid w:val="00AD2081"/>
    <w:rsid w:val="00AD305B"/>
    <w:rsid w:val="00AD34C9"/>
    <w:rsid w:val="00AD432A"/>
    <w:rsid w:val="00AD491F"/>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2CB6"/>
    <w:rsid w:val="00B853BF"/>
    <w:rsid w:val="00B8636F"/>
    <w:rsid w:val="00B86BCB"/>
    <w:rsid w:val="00B86C5F"/>
    <w:rsid w:val="00B9100A"/>
    <w:rsid w:val="00B912FB"/>
    <w:rsid w:val="00B916D0"/>
    <w:rsid w:val="00B9246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7E0"/>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365"/>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1C2"/>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79A"/>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A77"/>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247"/>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3C8"/>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33A"/>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A31"/>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3B9"/>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090"/>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2670"/>
    <w:rsid w:val="00F432DC"/>
    <w:rsid w:val="00F4395E"/>
    <w:rsid w:val="00F43A66"/>
    <w:rsid w:val="00F43D7C"/>
    <w:rsid w:val="00F43DE4"/>
    <w:rsid w:val="00F449C0"/>
    <w:rsid w:val="00F45B4D"/>
    <w:rsid w:val="00F45B8B"/>
    <w:rsid w:val="00F460E3"/>
    <w:rsid w:val="00F50BA8"/>
    <w:rsid w:val="00F52AA4"/>
    <w:rsid w:val="00F535C1"/>
    <w:rsid w:val="00F53AFE"/>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BC9"/>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0CB"/>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466"/>
    <w:rsid w:val="00FF7971"/>
    <w:rsid w:val="1E13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7"/>
    <w:semiHidden/>
    <w:qFormat/>
    <w:uiPriority w:val="0"/>
    <w:rPr>
      <w:rFonts w:ascii="Times Armenian" w:hAnsi="Times Armenian"/>
      <w:sz w:val="20"/>
      <w:szCs w:val="20"/>
    </w:rPr>
  </w:style>
  <w:style w:type="paragraph" w:styleId="30">
    <w:name w:val="header"/>
    <w:basedOn w:val="1"/>
    <w:link w:val="69"/>
    <w:qFormat/>
    <w:uiPriority w:val="0"/>
    <w:pPr>
      <w:tabs>
        <w:tab w:val="center" w:pos="4153"/>
        <w:tab w:val="right" w:pos="8306"/>
      </w:tabs>
    </w:pPr>
    <w:rPr>
      <w:sz w:val="20"/>
      <w:szCs w:val="20"/>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99"/>
    <w:pPr>
      <w:tabs>
        <w:tab w:val="center" w:pos="4320"/>
        <w:tab w:val="right" w:pos="8640"/>
      </w:tabs>
    </w:pPr>
    <w:rPr>
      <w:sz w:val="20"/>
      <w:szCs w:val="20"/>
    </w:rPr>
  </w:style>
  <w:style w:type="paragraph" w:styleId="36">
    <w:name w:val="Normal (Web)"/>
    <w:basedOn w:val="1"/>
    <w:link w:val="114"/>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rPr>
  </w:style>
  <w:style w:type="paragraph" w:styleId="38">
    <w:name w:val="Body Text Indent 2"/>
    <w:basedOn w:val="1"/>
    <w:link w:val="67"/>
    <w:qFormat/>
    <w:uiPriority w:val="0"/>
    <w:pPr>
      <w:spacing w:line="360" w:lineRule="auto"/>
      <w:ind w:firstLine="540"/>
      <w:jc w:val="both"/>
    </w:pPr>
    <w:rPr>
      <w:rFonts w:ascii="Baltica" w:hAnsi="Baltica"/>
      <w:sz w:val="20"/>
      <w:szCs w:val="20"/>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qFormat/>
    <w:uiPriority w:val="0"/>
    <w:rPr>
      <w:rFonts w:ascii="Arial Armenian" w:hAnsi="Arial Armenian"/>
      <w:sz w:val="28"/>
      <w:lang w:val="ru-RU" w:eastAsia="ru-RU" w:bidi="ru-RU"/>
    </w:rPr>
  </w:style>
  <w:style w:type="character" w:customStyle="1" w:styleId="42">
    <w:name w:val="Заголовок 3 Знак"/>
    <w:link w:val="4"/>
    <w:qFormat/>
    <w:uiPriority w:val="0"/>
    <w:rPr>
      <w:rFonts w:ascii="Arial LatArm" w:hAnsi="Arial LatArm"/>
      <w:i/>
      <w:lang w:val="ru-RU" w:eastAsia="ru-RU" w:bidi="ru-RU"/>
    </w:rPr>
  </w:style>
  <w:style w:type="character" w:customStyle="1" w:styleId="43">
    <w:name w:val="Заголовок 7 Знак"/>
    <w:link w:val="8"/>
    <w:qFormat/>
    <w:uiPriority w:val="0"/>
    <w:rPr>
      <w:rFonts w:ascii="Times Armenian" w:hAnsi="Times Armenian"/>
      <w:b/>
      <w:lang w:val="ru-RU" w:eastAsia="ru-RU" w:bidi="ru-RU"/>
    </w:rPr>
  </w:style>
  <w:style w:type="character" w:customStyle="1" w:styleId="44">
    <w:name w:val="Заголовок 8 Знак"/>
    <w:link w:val="9"/>
    <w:qFormat/>
    <w:locked/>
    <w:uiPriority w:val="0"/>
    <w:rPr>
      <w:rFonts w:ascii="Times Armenian" w:hAnsi="Times Armenian"/>
      <w:i/>
      <w:lang w:val="ru-RU" w:bidi="ru-RU"/>
    </w:rPr>
  </w:style>
  <w:style w:type="character" w:customStyle="1" w:styleId="45">
    <w:name w:val="Основной текст с отступом Знак"/>
    <w:link w:val="33"/>
    <w:qFormat/>
    <w:uiPriority w:val="0"/>
    <w:rPr>
      <w:rFonts w:ascii="Arial LatArm" w:hAnsi="Arial LatArm"/>
      <w:i/>
      <w:lang w:val="ru-RU" w:eastAsia="ru-RU" w:bidi="ru-RU"/>
    </w:rPr>
  </w:style>
  <w:style w:type="character" w:customStyle="1" w:styleId="46">
    <w:name w:val="Нижний колонтитул Знак"/>
    <w:link w:val="35"/>
    <w:qFormat/>
    <w:uiPriority w:val="99"/>
    <w:rPr>
      <w:lang w:val="ru-RU" w:eastAsia="ru-RU" w:bidi="ru-RU"/>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ru-RU" w:bidi="ru-RU"/>
    </w:rPr>
  </w:style>
  <w:style w:type="character" w:customStyle="1" w:styleId="51">
    <w:name w:val="Основной текст Знак"/>
    <w:link w:val="31"/>
    <w:qFormat/>
    <w:uiPriority w:val="0"/>
    <w:rPr>
      <w:sz w:val="24"/>
      <w:szCs w:val="24"/>
      <w:lang w:val="ru-RU" w:eastAsia="ru-RU" w:bidi="ru-RU"/>
    </w:rPr>
  </w:style>
  <w:style w:type="character" w:customStyle="1" w:styleId="52">
    <w:name w:val="Заголовок Знак"/>
    <w:link w:val="34"/>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rPr>
  </w:style>
  <w:style w:type="character" w:customStyle="1" w:styleId="55">
    <w:name w:val="norm Char"/>
    <w:qFormat/>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Заголовок 2 Знак"/>
    <w:link w:val="3"/>
    <w:qFormat/>
    <w:uiPriority w:val="0"/>
    <w:rPr>
      <w:rFonts w:ascii="Arial LatArm" w:hAnsi="Arial LatArm"/>
      <w:b/>
      <w:color w:val="0000FF"/>
      <w:lang w:val="ru-RU" w:eastAsia="ru-RU" w:bidi="ru-RU"/>
    </w:rPr>
  </w:style>
  <w:style w:type="character" w:customStyle="1" w:styleId="59">
    <w:name w:val="Char Char20"/>
    <w:qFormat/>
    <w:uiPriority w:val="0"/>
    <w:rPr>
      <w:rFonts w:ascii="Times LatArm" w:hAnsi="Times LatArm"/>
      <w:b/>
      <w:sz w:val="28"/>
      <w:lang w:val="ru-RU"/>
    </w:rPr>
  </w:style>
  <w:style w:type="character" w:customStyle="1" w:styleId="60">
    <w:name w:val="Заголовок 4 Знак"/>
    <w:link w:val="5"/>
    <w:qFormat/>
    <w:uiPriority w:val="0"/>
    <w:rPr>
      <w:rFonts w:ascii="Arial LatArm" w:hAnsi="Arial LatArm"/>
      <w:i/>
      <w:sz w:val="18"/>
      <w:lang w:val="ru-RU" w:eastAsia="ru-RU" w:bidi="ru-RU"/>
    </w:rPr>
  </w:style>
  <w:style w:type="character" w:customStyle="1" w:styleId="61">
    <w:name w:val="Заголовок 5 Знак"/>
    <w:link w:val="6"/>
    <w:qFormat/>
    <w:uiPriority w:val="0"/>
    <w:rPr>
      <w:rFonts w:ascii="Arial LatArm" w:hAnsi="Arial LatArm"/>
      <w:b/>
      <w:sz w:val="26"/>
      <w:lang w:val="ru-RU" w:eastAsia="ru-RU" w:bidi="ru-RU"/>
    </w:rPr>
  </w:style>
  <w:style w:type="character" w:customStyle="1" w:styleId="62">
    <w:name w:val="Заголовок 6 Знак"/>
    <w:link w:val="7"/>
    <w:qFormat/>
    <w:uiPriority w:val="0"/>
    <w:rPr>
      <w:rFonts w:ascii="Arial LatArm" w:hAnsi="Arial LatArm"/>
      <w:b/>
      <w:color w:val="000000"/>
      <w:sz w:val="22"/>
      <w:lang w:val="ru-RU" w:eastAsia="ru-RU" w:bidi="ru-RU"/>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Заголовок 9 Знак"/>
    <w:link w:val="10"/>
    <w:qFormat/>
    <w:uiPriority w:val="0"/>
    <w:rPr>
      <w:rFonts w:ascii="Times Armenian" w:hAnsi="Times Armenian"/>
      <w:b/>
      <w:color w:val="000000"/>
      <w:sz w:val="22"/>
      <w:lang w:val="ru-RU" w:eastAsia="ru-RU" w:bidi="ru-RU"/>
    </w:rPr>
  </w:style>
  <w:style w:type="character" w:customStyle="1" w:styleId="66">
    <w:name w:val="Char Char13"/>
    <w:qFormat/>
    <w:uiPriority w:val="0"/>
    <w:rPr>
      <w:rFonts w:ascii="Arial Armenian" w:hAnsi="Arial Armenian"/>
      <w:lang w:val="ru-RU"/>
    </w:rPr>
  </w:style>
  <w:style w:type="character" w:customStyle="1" w:styleId="67">
    <w:name w:val="Основной текст с отступом 2 Знак"/>
    <w:link w:val="38"/>
    <w:qFormat/>
    <w:uiPriority w:val="0"/>
    <w:rPr>
      <w:rFonts w:ascii="Baltica" w:hAnsi="Baltica"/>
      <w:lang w:val="ru-RU" w:eastAsia="ru-RU" w:bidi="ru-RU"/>
    </w:rPr>
  </w:style>
  <w:style w:type="character" w:customStyle="1" w:styleId="68">
    <w:name w:val="Основной текст 2 Знак"/>
    <w:link w:val="22"/>
    <w:qFormat/>
    <w:uiPriority w:val="0"/>
    <w:rPr>
      <w:rFonts w:ascii="Arial LatArm" w:hAnsi="Arial LatArm"/>
      <w:lang w:val="ru-RU" w:eastAsia="ru-RU" w:bidi="ru-RU"/>
    </w:rPr>
  </w:style>
  <w:style w:type="character" w:customStyle="1" w:styleId="69">
    <w:name w:val="Верхний колонтитул Знак"/>
    <w:link w:val="30"/>
    <w:qFormat/>
    <w:uiPriority w:val="0"/>
    <w:rPr>
      <w:lang w:val="ru-RU" w:eastAsia="ru-RU" w:bidi="ru-RU"/>
    </w:rPr>
  </w:style>
  <w:style w:type="character" w:customStyle="1" w:styleId="70">
    <w:name w:val="Основной текст 3 Знак"/>
    <w:link w:val="37"/>
    <w:qFormat/>
    <w:uiPriority w:val="0"/>
    <w:rPr>
      <w:rFonts w:ascii="Arial LatArm" w:hAnsi="Arial LatArm"/>
      <w:lang w:val="ru-RU" w:eastAsia="ru-RU" w:bidi="ru-RU"/>
    </w:rPr>
  </w:style>
  <w:style w:type="paragraph" w:customStyle="1" w:styleId="71">
    <w:name w:val="Revision"/>
    <w:hidden/>
    <w:semiHidden/>
    <w:qFormat/>
    <w:uiPriority w:val="0"/>
    <w:rPr>
      <w:rFonts w:ascii="Times Armenian" w:hAnsi="Times Armenian" w:eastAsia="Times New Roman" w:cs="Times New Roman"/>
      <w:sz w:val="24"/>
      <w:lang w:val="ru-RU" w:eastAsia="ru-RU" w:bidi="ru-RU"/>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rPr>
  </w:style>
  <w:style w:type="character" w:customStyle="1" w:styleId="74">
    <w:name w:val="Char Char23"/>
    <w:qFormat/>
    <w:uiPriority w:val="0"/>
    <w:rPr>
      <w:rFonts w:ascii="Arial Armenian" w:hAnsi="Arial Armenian"/>
      <w:sz w:val="28"/>
      <w:lang w:val="ru-RU" w:eastAsia="ru-RU" w:bidi="ru-RU"/>
    </w:rPr>
  </w:style>
  <w:style w:type="character" w:customStyle="1" w:styleId="75">
    <w:name w:val="Char Char21"/>
    <w:qFormat/>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qFormat/>
    <w:uiPriority w:val="0"/>
    <w:rPr>
      <w:rFonts w:ascii="Arial Armenian" w:hAnsi="Arial Armenian"/>
      <w:sz w:val="28"/>
      <w:lang w:val="ru-RU" w:eastAsia="ru-RU" w:bidi="ru-RU"/>
    </w:rPr>
  </w:style>
  <w:style w:type="character" w:customStyle="1" w:styleId="78">
    <w:name w:val="Char Char24"/>
    <w:qFormat/>
    <w:uiPriority w:val="0"/>
    <w:rPr>
      <w:rFonts w:ascii="Arial LatArm" w:hAnsi="Arial LatArm"/>
      <w:b/>
      <w:color w:val="0000FF"/>
      <w:lang w:val="ru-RU" w:eastAsia="ru-RU" w:bidi="ru-RU"/>
    </w:rPr>
  </w:style>
  <w:style w:type="paragraph" w:customStyle="1" w:styleId="79">
    <w:name w:val="Body Text Indent 2+2"/>
    <w:basedOn w:val="1"/>
    <w:next w:val="1"/>
    <w:qFormat/>
    <w:uiPriority w:val="0"/>
    <w:pPr>
      <w:autoSpaceDE w:val="0"/>
      <w:autoSpaceDN w:val="0"/>
      <w:adjustRightInd w:val="0"/>
    </w:pPr>
    <w:rPr>
      <w:rFonts w:ascii="Times Armenian" w:hAnsi="Times Armenian"/>
    </w:rPr>
  </w:style>
  <w:style w:type="paragraph" w:customStyle="1" w:styleId="80">
    <w:name w:val="Normal+2"/>
    <w:basedOn w:val="1"/>
    <w:next w:val="1"/>
    <w:qFormat/>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qFormat/>
    <w:uiPriority w:val="0"/>
    <w:pPr>
      <w:suppressAutoHyphens/>
      <w:spacing w:line="100" w:lineRule="atLeast"/>
    </w:pPr>
    <w:rPr>
      <w:kern w:val="1"/>
      <w:sz w:val="20"/>
      <w:szCs w:val="20"/>
    </w:rPr>
  </w:style>
  <w:style w:type="character" w:customStyle="1" w:styleId="106">
    <w:name w:val="Char Char Char Char1"/>
    <w:qFormat/>
    <w:uiPriority w:val="0"/>
    <w:rPr>
      <w:rFonts w:ascii="Arial LatArm" w:hAnsi="Arial LatArm"/>
      <w:sz w:val="24"/>
      <w:lang w:val="ru-RU" w:eastAsia="ru-RU" w:bidi="ru-RU"/>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ru-RU" w:eastAsia="ru-RU" w:bidi="ru-RU"/>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basedOn w:val="11"/>
    <w:link w:val="23"/>
    <w:qFormat/>
    <w:uiPriority w:val="0"/>
    <w:rPr>
      <w:rFonts w:ascii="Times Armenian" w:hAnsi="Times Armenian"/>
    </w:rPr>
  </w:style>
  <w:style w:type="character" w:customStyle="1" w:styleId="112">
    <w:name w:val="ezkurwreuab5ozgtqnkl"/>
    <w:basedOn w:val="11"/>
    <w:qFormat/>
    <w:uiPriority w:val="0"/>
  </w:style>
  <w:style w:type="character" w:customStyle="1" w:styleId="113">
    <w:name w:val="Unresolved Mention"/>
    <w:basedOn w:val="11"/>
    <w:semiHidden/>
    <w:unhideWhenUsed/>
    <w:qFormat/>
    <w:uiPriority w:val="99"/>
    <w:rPr>
      <w:color w:val="605E5C"/>
      <w:shd w:val="clear" w:color="auto" w:fill="E1DFDD"/>
    </w:rPr>
  </w:style>
  <w:style w:type="character" w:customStyle="1" w:styleId="114">
    <w:name w:val="Обычный (Интернет) Знак"/>
    <w:link w:val="36"/>
    <w:qFormat/>
    <w:locked/>
    <w:uiPriority w:val="99"/>
    <w:rPr>
      <w:sz w:val="24"/>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34888-20DC-417E-A1F1-FAFA662E377F}">
  <ds:schemaRefs/>
</ds:datastoreItem>
</file>

<file path=docProps/app.xml><?xml version="1.0" encoding="utf-8"?>
<Properties xmlns="http://schemas.openxmlformats.org/officeDocument/2006/extended-properties" xmlns:vt="http://schemas.openxmlformats.org/officeDocument/2006/docPropsVTypes">
  <Template>Normal</Template>
  <Pages>91</Pages>
  <Words>622</Words>
  <Characters>4103</Characters>
  <Lines>820</Lines>
  <Paragraphs>231</Paragraphs>
  <TotalTime>2178</TotalTime>
  <ScaleCrop>false</ScaleCrop>
  <LinksUpToDate>false</LinksUpToDate>
  <CharactersWithSpaces>4703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Aida Khachatryan</cp:lastModifiedBy>
  <cp:lastPrinted>2018-02-16T07:12:00Z</cp:lastPrinted>
  <dcterms:modified xsi:type="dcterms:W3CDTF">2026-04-23T19:45:49Z</dcterms:modified>
  <cp:revision>1357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5A100454A1F54E90AAD525FCACB05B32_13</vt:lpwstr>
  </property>
</Properties>
</file>